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8A623" w14:textId="77777777" w:rsidR="00A7208D" w:rsidRDefault="00000000">
      <w:pPr>
        <w:pStyle w:val="Title"/>
        <w:rPr>
          <w:rFonts w:ascii="Arial" w:eastAsia="Arial" w:hAnsi="Arial" w:cs="Arial"/>
          <w:smallCaps/>
          <w:sz w:val="24"/>
          <w:szCs w:val="24"/>
        </w:rPr>
      </w:pPr>
      <w:r>
        <w:rPr>
          <w:rFonts w:ascii="Arial" w:eastAsia="Arial" w:hAnsi="Arial" w:cs="Arial"/>
          <w:sz w:val="24"/>
          <w:szCs w:val="24"/>
        </w:rPr>
        <w:t>GOOG 20 GCP Developer Scenarios</w:t>
      </w:r>
    </w:p>
    <w:p w14:paraId="47B8A624" w14:textId="1AD49D2B" w:rsidR="00A7208D" w:rsidRDefault="00000000">
      <w:pPr>
        <w:pStyle w:val="Title"/>
        <w:rPr>
          <w:rFonts w:ascii="Arial" w:eastAsia="Arial" w:hAnsi="Arial" w:cs="Arial"/>
          <w:sz w:val="24"/>
          <w:szCs w:val="24"/>
        </w:rPr>
      </w:pPr>
      <w:r>
        <w:rPr>
          <w:rFonts w:ascii="Arial" w:eastAsia="Arial" w:hAnsi="Arial" w:cs="Arial"/>
          <w:sz w:val="24"/>
          <w:szCs w:val="24"/>
        </w:rPr>
        <w:t xml:space="preserve">Recruitment Screener </w:t>
      </w:r>
      <w:proofErr w:type="spellStart"/>
      <w:r>
        <w:rPr>
          <w:rFonts w:ascii="Arial" w:eastAsia="Arial" w:hAnsi="Arial" w:cs="Arial"/>
          <w:sz w:val="24"/>
          <w:szCs w:val="24"/>
        </w:rPr>
        <w:t>ver</w:t>
      </w:r>
      <w:proofErr w:type="spellEnd"/>
      <w:r>
        <w:rPr>
          <w:rFonts w:ascii="Arial" w:eastAsia="Arial" w:hAnsi="Arial" w:cs="Arial"/>
          <w:sz w:val="24"/>
          <w:szCs w:val="24"/>
        </w:rPr>
        <w:t xml:space="preserve"> </w:t>
      </w:r>
      <w:r w:rsidR="000E5ECF">
        <w:rPr>
          <w:rFonts w:ascii="Arial" w:eastAsia="Arial" w:hAnsi="Arial" w:cs="Arial"/>
          <w:sz w:val="24"/>
          <w:szCs w:val="24"/>
        </w:rPr>
        <w:t>3.</w:t>
      </w:r>
      <w:r w:rsidR="001E3519">
        <w:rPr>
          <w:rFonts w:ascii="Arial" w:eastAsia="Arial" w:hAnsi="Arial" w:cs="Arial"/>
          <w:sz w:val="24"/>
          <w:szCs w:val="24"/>
        </w:rPr>
        <w:t>1</w:t>
      </w:r>
    </w:p>
    <w:p w14:paraId="47B8A625" w14:textId="77777777" w:rsidR="00A7208D" w:rsidRDefault="00A7208D">
      <w:pPr>
        <w:pStyle w:val="Title"/>
        <w:rPr>
          <w:rFonts w:ascii="Arial" w:eastAsia="Arial" w:hAnsi="Arial" w:cs="Arial"/>
          <w:sz w:val="16"/>
          <w:szCs w:val="16"/>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510"/>
        <w:gridCol w:w="6958"/>
      </w:tblGrid>
      <w:tr w:rsidR="00A7208D" w14:paraId="47B8A62C" w14:textId="77777777">
        <w:trPr>
          <w:cantSplit/>
          <w:trHeight w:val="512"/>
        </w:trPr>
        <w:tc>
          <w:tcPr>
            <w:tcW w:w="2510" w:type="dxa"/>
            <w:shd w:val="clear" w:color="auto" w:fill="F3F3F3"/>
          </w:tcPr>
          <w:p w14:paraId="47B8A626" w14:textId="77777777" w:rsidR="00A7208D" w:rsidRDefault="00000000">
            <w:pPr>
              <w:spacing w:before="60" w:after="60"/>
              <w:jc w:val="right"/>
              <w:rPr>
                <w:rFonts w:ascii="Arial" w:eastAsia="Arial" w:hAnsi="Arial" w:cs="Arial"/>
                <w:b/>
                <w:sz w:val="18"/>
                <w:szCs w:val="18"/>
              </w:rPr>
            </w:pPr>
            <w:r>
              <w:rPr>
                <w:rFonts w:ascii="Arial" w:eastAsia="Arial" w:hAnsi="Arial" w:cs="Arial"/>
                <w:b/>
                <w:sz w:val="18"/>
                <w:szCs w:val="18"/>
              </w:rPr>
              <w:t>Qualifying criteria</w:t>
            </w:r>
          </w:p>
        </w:tc>
        <w:tc>
          <w:tcPr>
            <w:tcW w:w="6958" w:type="dxa"/>
          </w:tcPr>
          <w:p w14:paraId="47B8A627" w14:textId="77777777" w:rsidR="00A7208D" w:rsidRDefault="00000000">
            <w:pPr>
              <w:spacing w:before="40" w:after="40"/>
              <w:ind w:right="72"/>
              <w:rPr>
                <w:rFonts w:ascii="Arial" w:eastAsia="Arial" w:hAnsi="Arial" w:cs="Arial"/>
                <w:sz w:val="18"/>
                <w:szCs w:val="18"/>
              </w:rPr>
            </w:pPr>
            <w:r>
              <w:rPr>
                <w:rFonts w:ascii="Arial" w:eastAsia="Arial" w:hAnsi="Arial" w:cs="Arial"/>
                <w:sz w:val="18"/>
                <w:szCs w:val="18"/>
              </w:rPr>
              <w:t>Has been employed full time at a for-profit, non-competitive organization within a qualifying industry for at least 12 months</w:t>
            </w:r>
          </w:p>
          <w:p w14:paraId="47B8A628" w14:textId="77777777" w:rsidR="00A7208D" w:rsidRDefault="00000000">
            <w:pPr>
              <w:spacing w:before="40" w:after="40"/>
              <w:ind w:right="72"/>
              <w:rPr>
                <w:rFonts w:ascii="Arial" w:eastAsia="Arial" w:hAnsi="Arial" w:cs="Arial"/>
                <w:sz w:val="18"/>
                <w:szCs w:val="18"/>
              </w:rPr>
            </w:pPr>
            <w:r>
              <w:rPr>
                <w:rFonts w:ascii="Arial" w:eastAsia="Arial" w:hAnsi="Arial" w:cs="Arial"/>
                <w:sz w:val="18"/>
                <w:szCs w:val="18"/>
              </w:rPr>
              <w:t xml:space="preserve">Has a qualifying job title, role, and job </w:t>
            </w:r>
            <w:proofErr w:type="gramStart"/>
            <w:r>
              <w:rPr>
                <w:rFonts w:ascii="Arial" w:eastAsia="Arial" w:hAnsi="Arial" w:cs="Arial"/>
                <w:sz w:val="18"/>
                <w:szCs w:val="18"/>
              </w:rPr>
              <w:t>description</w:t>
            </w:r>
            <w:proofErr w:type="gramEnd"/>
          </w:p>
          <w:p w14:paraId="47B8A629" w14:textId="7022F6BC" w:rsidR="00A7208D" w:rsidRDefault="00000000">
            <w:pPr>
              <w:spacing w:before="40" w:after="40"/>
              <w:ind w:right="72"/>
              <w:rPr>
                <w:rFonts w:ascii="Arial" w:eastAsia="Arial" w:hAnsi="Arial" w:cs="Arial"/>
                <w:sz w:val="18"/>
                <w:szCs w:val="18"/>
              </w:rPr>
            </w:pPr>
            <w:r>
              <w:rPr>
                <w:rFonts w:ascii="Arial" w:eastAsia="Arial" w:hAnsi="Arial" w:cs="Arial"/>
                <w:sz w:val="18"/>
                <w:szCs w:val="18"/>
              </w:rPr>
              <w:t xml:space="preserve">Uses GCP </w:t>
            </w:r>
            <w:r w:rsidR="00A53639">
              <w:rPr>
                <w:rFonts w:ascii="Arial" w:eastAsia="Arial" w:hAnsi="Arial" w:cs="Arial"/>
                <w:sz w:val="18"/>
                <w:szCs w:val="18"/>
              </w:rPr>
              <w:t>professionally</w:t>
            </w:r>
            <w:r>
              <w:rPr>
                <w:rFonts w:ascii="Arial" w:eastAsia="Arial" w:hAnsi="Arial" w:cs="Arial"/>
                <w:sz w:val="18"/>
                <w:szCs w:val="18"/>
              </w:rPr>
              <w:t xml:space="preserve">, or is considering use </w:t>
            </w:r>
            <w:proofErr w:type="gramStart"/>
            <w:r>
              <w:rPr>
                <w:rFonts w:ascii="Arial" w:eastAsia="Arial" w:hAnsi="Arial" w:cs="Arial"/>
                <w:sz w:val="18"/>
                <w:szCs w:val="18"/>
              </w:rPr>
              <w:t>professionally</w:t>
            </w:r>
            <w:proofErr w:type="gramEnd"/>
          </w:p>
          <w:p w14:paraId="47B8A62A" w14:textId="27982665" w:rsidR="00A7208D" w:rsidRDefault="00635ADC">
            <w:pPr>
              <w:spacing w:before="40" w:after="40"/>
              <w:ind w:right="72"/>
              <w:rPr>
                <w:rFonts w:ascii="Arial" w:eastAsia="Arial" w:hAnsi="Arial" w:cs="Arial"/>
                <w:sz w:val="18"/>
                <w:szCs w:val="18"/>
              </w:rPr>
            </w:pPr>
            <w:r>
              <w:rPr>
                <w:rFonts w:ascii="Arial" w:eastAsia="Arial" w:hAnsi="Arial" w:cs="Arial"/>
                <w:sz w:val="18"/>
                <w:szCs w:val="18"/>
              </w:rPr>
              <w:t xml:space="preserve">Articulate which programming or scripting languages use and frameworks they have done work in and describe a development project they’re engaged in </w:t>
            </w:r>
          </w:p>
          <w:p w14:paraId="47B8A62B" w14:textId="086087F5" w:rsidR="00A7208D" w:rsidRDefault="00000000">
            <w:pPr>
              <w:spacing w:before="40" w:after="40"/>
              <w:ind w:right="72"/>
              <w:rPr>
                <w:rFonts w:ascii="Arial" w:eastAsia="Arial" w:hAnsi="Arial" w:cs="Arial"/>
                <w:sz w:val="18"/>
                <w:szCs w:val="18"/>
              </w:rPr>
            </w:pPr>
            <w:r>
              <w:rPr>
                <w:rFonts w:ascii="Arial" w:eastAsia="Arial" w:hAnsi="Arial" w:cs="Arial"/>
                <w:sz w:val="18"/>
                <w:szCs w:val="18"/>
              </w:rPr>
              <w:t>Are between the ages of 18-64, and screen for past participation</w:t>
            </w:r>
          </w:p>
        </w:tc>
      </w:tr>
      <w:tr w:rsidR="00A7208D" w14:paraId="47B8A63C" w14:textId="77777777">
        <w:trPr>
          <w:cantSplit/>
          <w:trHeight w:val="512"/>
        </w:trPr>
        <w:tc>
          <w:tcPr>
            <w:tcW w:w="2510" w:type="dxa"/>
            <w:shd w:val="clear" w:color="auto" w:fill="F3F3F3"/>
          </w:tcPr>
          <w:p w14:paraId="47B8A62D" w14:textId="77777777" w:rsidR="00A7208D" w:rsidRDefault="00000000">
            <w:pPr>
              <w:spacing w:before="60" w:after="60"/>
              <w:jc w:val="right"/>
              <w:rPr>
                <w:rFonts w:ascii="Arial" w:eastAsia="Arial" w:hAnsi="Arial" w:cs="Arial"/>
                <w:b/>
                <w:sz w:val="18"/>
                <w:szCs w:val="18"/>
              </w:rPr>
            </w:pPr>
            <w:r>
              <w:rPr>
                <w:rFonts w:ascii="Arial" w:eastAsia="Arial" w:hAnsi="Arial" w:cs="Arial"/>
                <w:b/>
                <w:sz w:val="18"/>
                <w:szCs w:val="18"/>
              </w:rPr>
              <w:t>Session details</w:t>
            </w:r>
          </w:p>
        </w:tc>
        <w:tc>
          <w:tcPr>
            <w:tcW w:w="6958" w:type="dxa"/>
          </w:tcPr>
          <w:p w14:paraId="47B8A62E" w14:textId="77777777" w:rsidR="00A7208D" w:rsidRDefault="00000000">
            <w:pPr>
              <w:spacing w:before="40" w:after="40"/>
              <w:ind w:right="72"/>
              <w:rPr>
                <w:rFonts w:ascii="Arial" w:eastAsia="Arial" w:hAnsi="Arial" w:cs="Arial"/>
                <w:sz w:val="18"/>
                <w:szCs w:val="18"/>
              </w:rPr>
            </w:pPr>
            <w:r>
              <w:rPr>
                <w:rFonts w:ascii="Arial" w:eastAsia="Arial" w:hAnsi="Arial" w:cs="Arial"/>
                <w:sz w:val="18"/>
                <w:szCs w:val="18"/>
              </w:rPr>
              <w:t>In the US recruit a total of 32 respondents for 16 total dyads and in Brazil, Germany and India recruit a total of 16 respondents (per geo) for 8 total dyads (per geo).</w:t>
            </w:r>
          </w:p>
          <w:p w14:paraId="47B8A62F" w14:textId="77777777" w:rsidR="00A7208D" w:rsidRDefault="00000000">
            <w:pPr>
              <w:spacing w:before="40" w:after="40"/>
              <w:ind w:right="72"/>
              <w:rPr>
                <w:rFonts w:ascii="Arial" w:eastAsia="Arial" w:hAnsi="Arial" w:cs="Arial"/>
                <w:sz w:val="18"/>
                <w:szCs w:val="18"/>
              </w:rPr>
            </w:pPr>
            <w:r>
              <w:rPr>
                <w:rFonts w:ascii="Arial" w:eastAsia="Arial" w:hAnsi="Arial" w:cs="Arial"/>
                <w:sz w:val="18"/>
                <w:szCs w:val="18"/>
              </w:rPr>
              <w:t>Each dyad will last 60 minutes. Breakdown of respondents is as follows:</w:t>
            </w:r>
          </w:p>
          <w:p w14:paraId="47B8A630" w14:textId="77777777" w:rsidR="00A7208D" w:rsidRDefault="00000000">
            <w:pPr>
              <w:pBdr>
                <w:top w:val="nil"/>
                <w:left w:val="nil"/>
                <w:bottom w:val="nil"/>
                <w:right w:val="nil"/>
                <w:between w:val="nil"/>
              </w:pBdr>
              <w:spacing w:before="40" w:after="40"/>
              <w:ind w:left="720" w:hanging="720"/>
              <w:rPr>
                <w:rFonts w:ascii="Arial" w:eastAsia="Arial" w:hAnsi="Arial" w:cs="Arial"/>
                <w:color w:val="000000"/>
                <w:sz w:val="18"/>
                <w:szCs w:val="18"/>
              </w:rPr>
            </w:pPr>
            <w:r>
              <w:rPr>
                <w:rFonts w:ascii="Arial" w:eastAsia="Arial" w:hAnsi="Arial" w:cs="Arial"/>
                <w:color w:val="000000"/>
                <w:sz w:val="18"/>
                <w:szCs w:val="18"/>
              </w:rPr>
              <w:t>Application Developer</w:t>
            </w:r>
          </w:p>
          <w:p w14:paraId="47B8A631"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US: 8 respondents (4 dyads)</w:t>
            </w:r>
          </w:p>
          <w:p w14:paraId="47B8A632"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 xml:space="preserve">Brazil, </w:t>
            </w:r>
            <w:proofErr w:type="gramStart"/>
            <w:r>
              <w:rPr>
                <w:rFonts w:ascii="Arial" w:eastAsia="Arial" w:hAnsi="Arial" w:cs="Arial"/>
                <w:color w:val="000000"/>
                <w:sz w:val="18"/>
                <w:szCs w:val="18"/>
              </w:rPr>
              <w:t>Germany</w:t>
            </w:r>
            <w:proofErr w:type="gramEnd"/>
            <w:r>
              <w:rPr>
                <w:rFonts w:ascii="Arial" w:eastAsia="Arial" w:hAnsi="Arial" w:cs="Arial"/>
                <w:color w:val="000000"/>
                <w:sz w:val="18"/>
                <w:szCs w:val="18"/>
              </w:rPr>
              <w:t xml:space="preserve"> and India: 4 respondents (2 dyads)</w:t>
            </w:r>
          </w:p>
          <w:p w14:paraId="47B8A633" w14:textId="77777777" w:rsidR="00A7208D" w:rsidRDefault="00000000">
            <w:pPr>
              <w:pBdr>
                <w:top w:val="nil"/>
                <w:left w:val="nil"/>
                <w:bottom w:val="nil"/>
                <w:right w:val="nil"/>
                <w:between w:val="nil"/>
              </w:pBdr>
              <w:spacing w:before="40" w:after="40"/>
              <w:ind w:left="720" w:hanging="720"/>
              <w:rPr>
                <w:rFonts w:ascii="Arial" w:eastAsia="Arial" w:hAnsi="Arial" w:cs="Arial"/>
                <w:color w:val="000000"/>
                <w:sz w:val="18"/>
                <w:szCs w:val="18"/>
              </w:rPr>
            </w:pPr>
            <w:r>
              <w:rPr>
                <w:rFonts w:ascii="Arial" w:eastAsia="Arial" w:hAnsi="Arial" w:cs="Arial"/>
                <w:color w:val="000000"/>
                <w:sz w:val="18"/>
                <w:szCs w:val="18"/>
              </w:rPr>
              <w:t>Enterprise Architects/Developers</w:t>
            </w:r>
          </w:p>
          <w:p w14:paraId="47B8A634"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US: 8 respondents (4 dyads)</w:t>
            </w:r>
          </w:p>
          <w:p w14:paraId="47B8A635"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 xml:space="preserve">Brazil, </w:t>
            </w:r>
            <w:proofErr w:type="gramStart"/>
            <w:r>
              <w:rPr>
                <w:rFonts w:ascii="Arial" w:eastAsia="Arial" w:hAnsi="Arial" w:cs="Arial"/>
                <w:color w:val="000000"/>
                <w:sz w:val="18"/>
                <w:szCs w:val="18"/>
              </w:rPr>
              <w:t>Germany</w:t>
            </w:r>
            <w:proofErr w:type="gramEnd"/>
            <w:r>
              <w:rPr>
                <w:rFonts w:ascii="Arial" w:eastAsia="Arial" w:hAnsi="Arial" w:cs="Arial"/>
                <w:color w:val="000000"/>
                <w:sz w:val="18"/>
                <w:szCs w:val="18"/>
              </w:rPr>
              <w:t xml:space="preserve"> and India: 4 respondents (2 dyads)</w:t>
            </w:r>
          </w:p>
          <w:p w14:paraId="47B8A636" w14:textId="77777777" w:rsidR="00A7208D" w:rsidRDefault="00000000">
            <w:pPr>
              <w:pBdr>
                <w:top w:val="nil"/>
                <w:left w:val="nil"/>
                <w:bottom w:val="nil"/>
                <w:right w:val="nil"/>
                <w:between w:val="nil"/>
              </w:pBdr>
              <w:spacing w:before="40" w:after="40"/>
              <w:ind w:left="720" w:hanging="720"/>
              <w:rPr>
                <w:rFonts w:ascii="Arial" w:eastAsia="Arial" w:hAnsi="Arial" w:cs="Arial"/>
                <w:color w:val="000000"/>
                <w:sz w:val="18"/>
                <w:szCs w:val="18"/>
              </w:rPr>
            </w:pPr>
            <w:r>
              <w:rPr>
                <w:rFonts w:ascii="Arial" w:eastAsia="Arial" w:hAnsi="Arial" w:cs="Arial"/>
                <w:color w:val="000000"/>
                <w:sz w:val="18"/>
                <w:szCs w:val="18"/>
              </w:rPr>
              <w:t>Data Engineer</w:t>
            </w:r>
          </w:p>
          <w:p w14:paraId="47B8A637"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US: 8 respondents (4 dyads)</w:t>
            </w:r>
          </w:p>
          <w:p w14:paraId="47B8A638"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 xml:space="preserve">Brazil, </w:t>
            </w:r>
            <w:proofErr w:type="gramStart"/>
            <w:r>
              <w:rPr>
                <w:rFonts w:ascii="Arial" w:eastAsia="Arial" w:hAnsi="Arial" w:cs="Arial"/>
                <w:color w:val="000000"/>
                <w:sz w:val="18"/>
                <w:szCs w:val="18"/>
              </w:rPr>
              <w:t>Germany</w:t>
            </w:r>
            <w:proofErr w:type="gramEnd"/>
            <w:r>
              <w:rPr>
                <w:rFonts w:ascii="Arial" w:eastAsia="Arial" w:hAnsi="Arial" w:cs="Arial"/>
                <w:color w:val="000000"/>
                <w:sz w:val="18"/>
                <w:szCs w:val="18"/>
              </w:rPr>
              <w:t xml:space="preserve"> and India: 4 respondents (2 dyads)</w:t>
            </w:r>
          </w:p>
          <w:p w14:paraId="47B8A639" w14:textId="77777777" w:rsidR="00A7208D" w:rsidRDefault="00000000">
            <w:pPr>
              <w:pBdr>
                <w:top w:val="nil"/>
                <w:left w:val="nil"/>
                <w:bottom w:val="nil"/>
                <w:right w:val="nil"/>
                <w:between w:val="nil"/>
              </w:pBdr>
              <w:spacing w:before="40" w:after="40"/>
              <w:ind w:left="720" w:hanging="720"/>
              <w:rPr>
                <w:rFonts w:ascii="Arial" w:eastAsia="Arial" w:hAnsi="Arial" w:cs="Arial"/>
                <w:color w:val="000000"/>
                <w:sz w:val="18"/>
                <w:szCs w:val="18"/>
              </w:rPr>
            </w:pPr>
            <w:r>
              <w:rPr>
                <w:rFonts w:ascii="Arial" w:eastAsia="Arial" w:hAnsi="Arial" w:cs="Arial"/>
                <w:color w:val="000000"/>
                <w:sz w:val="18"/>
                <w:szCs w:val="18"/>
              </w:rPr>
              <w:t>Data Analyst/Data Scientists</w:t>
            </w:r>
          </w:p>
          <w:p w14:paraId="47B8A63A"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US: 8 respondents (4 dyads)</w:t>
            </w:r>
          </w:p>
          <w:p w14:paraId="47B8A63B" w14:textId="77777777" w:rsidR="00A7208D" w:rsidRDefault="00000000">
            <w:pPr>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 xml:space="preserve">Brazil, </w:t>
            </w:r>
            <w:proofErr w:type="gramStart"/>
            <w:r>
              <w:rPr>
                <w:rFonts w:ascii="Arial" w:eastAsia="Arial" w:hAnsi="Arial" w:cs="Arial"/>
                <w:color w:val="000000"/>
                <w:sz w:val="18"/>
                <w:szCs w:val="18"/>
              </w:rPr>
              <w:t>Germany</w:t>
            </w:r>
            <w:proofErr w:type="gramEnd"/>
            <w:r>
              <w:rPr>
                <w:rFonts w:ascii="Arial" w:eastAsia="Arial" w:hAnsi="Arial" w:cs="Arial"/>
                <w:color w:val="000000"/>
                <w:sz w:val="18"/>
                <w:szCs w:val="18"/>
              </w:rPr>
              <w:t xml:space="preserve"> and India: 4 respondents (2 dyads)</w:t>
            </w:r>
          </w:p>
        </w:tc>
      </w:tr>
      <w:tr w:rsidR="00912C03" w14:paraId="4DC3D096" w14:textId="77777777" w:rsidTr="00F230A7">
        <w:trPr>
          <w:cantSplit/>
          <w:trHeight w:val="512"/>
        </w:trPr>
        <w:tc>
          <w:tcPr>
            <w:tcW w:w="2510" w:type="dxa"/>
            <w:shd w:val="clear" w:color="auto" w:fill="F3F3F3"/>
          </w:tcPr>
          <w:p w14:paraId="5C8C0883" w14:textId="36501435" w:rsidR="00912C03" w:rsidRDefault="00912C03" w:rsidP="00912C03">
            <w:pPr>
              <w:spacing w:before="60" w:after="60"/>
              <w:jc w:val="right"/>
              <w:rPr>
                <w:rFonts w:ascii="Arial" w:eastAsia="Arial" w:hAnsi="Arial" w:cs="Arial"/>
                <w:b/>
                <w:sz w:val="18"/>
                <w:szCs w:val="18"/>
              </w:rPr>
            </w:pPr>
            <w:r>
              <w:rPr>
                <w:rFonts w:ascii="Arial" w:eastAsia="Arial" w:hAnsi="Arial" w:cs="Arial"/>
                <w:b/>
                <w:sz w:val="18"/>
                <w:szCs w:val="18"/>
              </w:rPr>
              <w:t>Quotas</w:t>
            </w:r>
          </w:p>
        </w:tc>
        <w:tc>
          <w:tcPr>
            <w:tcW w:w="6958" w:type="dxa"/>
            <w:vAlign w:val="center"/>
          </w:tcPr>
          <w:p w14:paraId="1D204671" w14:textId="572A9F9E" w:rsidR="009B777B" w:rsidRDefault="009B777B" w:rsidP="009B777B">
            <w:pPr>
              <w:pBdr>
                <w:top w:val="nil"/>
                <w:left w:val="nil"/>
                <w:bottom w:val="nil"/>
                <w:right w:val="nil"/>
                <w:between w:val="nil"/>
              </w:pBdr>
              <w:spacing w:before="40" w:after="40"/>
              <w:rPr>
                <w:rFonts w:ascii="Arial" w:eastAsia="Arial" w:hAnsi="Arial" w:cs="Arial"/>
                <w:b/>
                <w:color w:val="000000"/>
                <w:sz w:val="18"/>
                <w:szCs w:val="18"/>
              </w:rPr>
            </w:pPr>
            <w:r>
              <w:rPr>
                <w:rFonts w:ascii="Arial" w:eastAsia="Arial" w:hAnsi="Arial" w:cs="Arial"/>
                <w:b/>
                <w:color w:val="000000"/>
                <w:sz w:val="18"/>
                <w:szCs w:val="18"/>
              </w:rPr>
              <w:t>Org size</w:t>
            </w:r>
          </w:p>
          <w:p w14:paraId="3772DD39" w14:textId="77777777" w:rsidR="007717A6" w:rsidRDefault="009B777B" w:rsidP="007717A6">
            <w:pPr>
              <w:numPr>
                <w:ilvl w:val="0"/>
                <w:numId w:val="23"/>
              </w:numPr>
              <w:pBdr>
                <w:top w:val="nil"/>
                <w:left w:val="nil"/>
                <w:bottom w:val="nil"/>
                <w:right w:val="nil"/>
                <w:between w:val="nil"/>
              </w:pBdr>
              <w:spacing w:before="40" w:after="40"/>
            </w:pPr>
            <w:r>
              <w:rPr>
                <w:rFonts w:ascii="Arial" w:eastAsia="Arial" w:hAnsi="Arial" w:cs="Arial"/>
                <w:color w:val="000000"/>
                <w:sz w:val="18"/>
                <w:szCs w:val="18"/>
              </w:rPr>
              <w:t>Recruit a of sizes, per geo</w:t>
            </w:r>
          </w:p>
          <w:p w14:paraId="26195030" w14:textId="04E34ECB" w:rsidR="007717A6" w:rsidRPr="007717A6" w:rsidRDefault="007717A6" w:rsidP="007717A6">
            <w:pPr>
              <w:pBdr>
                <w:top w:val="nil"/>
                <w:left w:val="nil"/>
                <w:bottom w:val="nil"/>
                <w:right w:val="nil"/>
                <w:between w:val="nil"/>
              </w:pBdr>
              <w:spacing w:before="40" w:after="40"/>
              <w:rPr>
                <w:rFonts w:ascii="Arial" w:hAnsi="Arial" w:cs="Arial"/>
                <w:b/>
                <w:bCs/>
                <w:sz w:val="18"/>
                <w:szCs w:val="18"/>
              </w:rPr>
            </w:pPr>
            <w:r w:rsidRPr="007717A6">
              <w:rPr>
                <w:rFonts w:ascii="Arial" w:hAnsi="Arial" w:cs="Arial"/>
                <w:b/>
                <w:bCs/>
                <w:sz w:val="18"/>
                <w:szCs w:val="18"/>
              </w:rPr>
              <w:t>Startup</w:t>
            </w:r>
          </w:p>
          <w:p w14:paraId="02E7DE90" w14:textId="1451EDB7" w:rsidR="007717A6" w:rsidRDefault="00912C03" w:rsidP="007717A6">
            <w:pPr>
              <w:numPr>
                <w:ilvl w:val="0"/>
                <w:numId w:val="23"/>
              </w:numPr>
              <w:pBdr>
                <w:top w:val="nil"/>
                <w:left w:val="nil"/>
                <w:bottom w:val="nil"/>
                <w:right w:val="nil"/>
                <w:between w:val="nil"/>
              </w:pBdr>
              <w:spacing w:before="40" w:after="40"/>
            </w:pPr>
            <w:r w:rsidRPr="007717A6">
              <w:rPr>
                <w:rFonts w:ascii="Arial" w:eastAsia="Arial" w:hAnsi="Arial" w:cs="Arial"/>
                <w:sz w:val="18"/>
                <w:szCs w:val="18"/>
              </w:rPr>
              <w:t>US</w:t>
            </w:r>
            <w:r w:rsidR="00902F89" w:rsidRPr="007717A6">
              <w:rPr>
                <w:rFonts w:ascii="Arial" w:eastAsia="Arial" w:hAnsi="Arial" w:cs="Arial"/>
                <w:sz w:val="18"/>
                <w:szCs w:val="18"/>
              </w:rPr>
              <w:t>:</w:t>
            </w:r>
            <w:r w:rsidRPr="007717A6">
              <w:rPr>
                <w:rFonts w:ascii="Arial" w:eastAsia="Arial" w:hAnsi="Arial" w:cs="Arial"/>
                <w:sz w:val="18"/>
                <w:szCs w:val="18"/>
              </w:rPr>
              <w:t xml:space="preserve"> recruit a max of 6 respondents from startup organizations</w:t>
            </w:r>
          </w:p>
          <w:p w14:paraId="7A16E63B" w14:textId="1B1800EA" w:rsidR="00912C03" w:rsidRPr="007717A6" w:rsidRDefault="00912C03" w:rsidP="007717A6">
            <w:pPr>
              <w:numPr>
                <w:ilvl w:val="0"/>
                <w:numId w:val="23"/>
              </w:numPr>
              <w:pBdr>
                <w:top w:val="nil"/>
                <w:left w:val="nil"/>
                <w:bottom w:val="nil"/>
                <w:right w:val="nil"/>
                <w:between w:val="nil"/>
              </w:pBdr>
              <w:spacing w:before="40" w:after="40"/>
            </w:pPr>
            <w:r w:rsidRPr="007717A6">
              <w:rPr>
                <w:rFonts w:ascii="Arial" w:eastAsia="Arial" w:hAnsi="Arial" w:cs="Arial"/>
                <w:sz w:val="18"/>
                <w:szCs w:val="18"/>
              </w:rPr>
              <w:t>Brazil, Germany and India</w:t>
            </w:r>
            <w:r w:rsidR="00902F89" w:rsidRPr="007717A6">
              <w:rPr>
                <w:rFonts w:ascii="Arial" w:eastAsia="Arial" w:hAnsi="Arial" w:cs="Arial"/>
                <w:sz w:val="18"/>
                <w:szCs w:val="18"/>
              </w:rPr>
              <w:t>:</w:t>
            </w:r>
            <w:r w:rsidRPr="007717A6">
              <w:rPr>
                <w:rFonts w:ascii="Arial" w:eastAsia="Arial" w:hAnsi="Arial" w:cs="Arial"/>
                <w:sz w:val="18"/>
                <w:szCs w:val="18"/>
              </w:rPr>
              <w:t xml:space="preserve"> recruit a max of 3 respondents from startup organizations, per </w:t>
            </w:r>
            <w:proofErr w:type="gramStart"/>
            <w:r w:rsidRPr="007717A6">
              <w:rPr>
                <w:rFonts w:ascii="Arial" w:eastAsia="Arial" w:hAnsi="Arial" w:cs="Arial"/>
                <w:sz w:val="18"/>
                <w:szCs w:val="18"/>
              </w:rPr>
              <w:t>geo</w:t>
            </w:r>
            <w:proofErr w:type="gramEnd"/>
          </w:p>
          <w:p w14:paraId="5B8B56A6" w14:textId="77777777" w:rsidR="00912C03" w:rsidRDefault="00912C03" w:rsidP="00912C03">
            <w:pPr>
              <w:pBdr>
                <w:top w:val="nil"/>
                <w:left w:val="nil"/>
                <w:bottom w:val="nil"/>
                <w:right w:val="nil"/>
                <w:between w:val="nil"/>
              </w:pBdr>
              <w:spacing w:before="40" w:after="40"/>
              <w:rPr>
                <w:rFonts w:ascii="Arial" w:eastAsia="Arial" w:hAnsi="Arial" w:cs="Arial"/>
                <w:b/>
                <w:color w:val="000000"/>
                <w:sz w:val="18"/>
                <w:szCs w:val="18"/>
              </w:rPr>
            </w:pPr>
            <w:r>
              <w:rPr>
                <w:rFonts w:ascii="Arial" w:eastAsia="Arial" w:hAnsi="Arial" w:cs="Arial"/>
                <w:b/>
                <w:color w:val="000000"/>
                <w:sz w:val="18"/>
                <w:szCs w:val="18"/>
              </w:rPr>
              <w:t xml:space="preserve">Company </w:t>
            </w:r>
            <w:proofErr w:type="gramStart"/>
            <w:r>
              <w:rPr>
                <w:rFonts w:ascii="Arial" w:eastAsia="Arial" w:hAnsi="Arial" w:cs="Arial"/>
                <w:b/>
                <w:color w:val="000000"/>
                <w:sz w:val="18"/>
                <w:szCs w:val="18"/>
              </w:rPr>
              <w:t>focus</w:t>
            </w:r>
            <w:proofErr w:type="gramEnd"/>
          </w:p>
          <w:p w14:paraId="4EB2F27D" w14:textId="3DA871FE" w:rsidR="00CD6EFA" w:rsidRPr="00A76477" w:rsidRDefault="00A76477" w:rsidP="00CD6EFA">
            <w:pPr>
              <w:numPr>
                <w:ilvl w:val="0"/>
                <w:numId w:val="23"/>
              </w:numPr>
              <w:pBdr>
                <w:top w:val="nil"/>
                <w:left w:val="nil"/>
                <w:bottom w:val="nil"/>
                <w:right w:val="nil"/>
                <w:between w:val="nil"/>
              </w:pBdr>
              <w:spacing w:before="40" w:after="40"/>
            </w:pPr>
            <w:r>
              <w:rPr>
                <w:rFonts w:ascii="Arial" w:eastAsia="Arial" w:hAnsi="Arial" w:cs="Arial"/>
                <w:color w:val="000000"/>
                <w:sz w:val="18"/>
                <w:szCs w:val="18"/>
              </w:rPr>
              <w:t>Recrui</w:t>
            </w:r>
            <w:r w:rsidR="00912C03">
              <w:rPr>
                <w:rFonts w:ascii="Arial" w:eastAsia="Arial" w:hAnsi="Arial" w:cs="Arial"/>
                <w:color w:val="000000"/>
                <w:sz w:val="18"/>
                <w:szCs w:val="18"/>
              </w:rPr>
              <w:t xml:space="preserve">t a mix of ISVs, Contractors and Corporate Developers, per </w:t>
            </w:r>
            <w:proofErr w:type="gramStart"/>
            <w:r w:rsidR="00912C03">
              <w:rPr>
                <w:rFonts w:ascii="Arial" w:eastAsia="Arial" w:hAnsi="Arial" w:cs="Arial"/>
                <w:color w:val="000000"/>
                <w:sz w:val="18"/>
                <w:szCs w:val="18"/>
              </w:rPr>
              <w:t>geo</w:t>
            </w:r>
            <w:proofErr w:type="gramEnd"/>
          </w:p>
          <w:p w14:paraId="53DC171D" w14:textId="72D4B60F" w:rsidR="00A76477" w:rsidRPr="00A76477" w:rsidRDefault="00A76477" w:rsidP="00A76477">
            <w:pPr>
              <w:pBdr>
                <w:top w:val="nil"/>
                <w:left w:val="nil"/>
                <w:bottom w:val="nil"/>
                <w:right w:val="nil"/>
                <w:between w:val="nil"/>
              </w:pBdr>
              <w:spacing w:before="40" w:after="40"/>
              <w:rPr>
                <w:b/>
                <w:bCs/>
              </w:rPr>
            </w:pPr>
            <w:r>
              <w:rPr>
                <w:rFonts w:ascii="Arial" w:eastAsia="Arial" w:hAnsi="Arial" w:cs="Arial"/>
                <w:b/>
                <w:bCs/>
                <w:color w:val="000000"/>
                <w:sz w:val="18"/>
                <w:szCs w:val="18"/>
              </w:rPr>
              <w:t>Industry</w:t>
            </w:r>
          </w:p>
          <w:p w14:paraId="4B4E511F" w14:textId="2AF68758" w:rsidR="00912C03" w:rsidRPr="00CD6EFA" w:rsidRDefault="00912C03" w:rsidP="00CD6EFA">
            <w:pPr>
              <w:numPr>
                <w:ilvl w:val="0"/>
                <w:numId w:val="23"/>
              </w:numPr>
              <w:pBdr>
                <w:top w:val="nil"/>
                <w:left w:val="nil"/>
                <w:bottom w:val="nil"/>
                <w:right w:val="nil"/>
                <w:between w:val="nil"/>
              </w:pBdr>
              <w:spacing w:before="40" w:after="40"/>
            </w:pPr>
            <w:r w:rsidRPr="00CD6EFA">
              <w:rPr>
                <w:rFonts w:ascii="Arial" w:eastAsia="Arial" w:hAnsi="Arial" w:cs="Arial"/>
                <w:color w:val="000000"/>
                <w:sz w:val="18"/>
                <w:szCs w:val="18"/>
              </w:rPr>
              <w:t xml:space="preserve">Recruit a mix of industries, per </w:t>
            </w:r>
            <w:proofErr w:type="gramStart"/>
            <w:r w:rsidRPr="00CD6EFA">
              <w:rPr>
                <w:rFonts w:ascii="Arial" w:eastAsia="Arial" w:hAnsi="Arial" w:cs="Arial"/>
                <w:color w:val="000000"/>
                <w:sz w:val="18"/>
                <w:szCs w:val="18"/>
              </w:rPr>
              <w:t>geo</w:t>
            </w:r>
            <w:proofErr w:type="gramEnd"/>
          </w:p>
          <w:p w14:paraId="168AEC41" w14:textId="77777777" w:rsidR="00912C03" w:rsidRDefault="00912C03" w:rsidP="00912C03">
            <w:pPr>
              <w:pBdr>
                <w:top w:val="nil"/>
                <w:left w:val="nil"/>
                <w:bottom w:val="nil"/>
                <w:right w:val="nil"/>
                <w:between w:val="nil"/>
              </w:pBdr>
              <w:spacing w:before="40" w:after="40"/>
              <w:rPr>
                <w:rFonts w:ascii="Arial" w:eastAsia="Arial" w:hAnsi="Arial" w:cs="Arial"/>
                <w:b/>
                <w:color w:val="000000"/>
                <w:sz w:val="18"/>
                <w:szCs w:val="18"/>
              </w:rPr>
            </w:pPr>
            <w:r>
              <w:rPr>
                <w:rFonts w:ascii="Arial" w:eastAsia="Arial" w:hAnsi="Arial" w:cs="Arial"/>
                <w:b/>
                <w:color w:val="000000"/>
                <w:sz w:val="18"/>
                <w:szCs w:val="18"/>
              </w:rPr>
              <w:t>Respondent types</w:t>
            </w:r>
          </w:p>
          <w:p w14:paraId="6A9632DB" w14:textId="77777777" w:rsidR="00912C03" w:rsidRDefault="00912C03" w:rsidP="00583463">
            <w:pPr>
              <w:numPr>
                <w:ilvl w:val="0"/>
                <w:numId w:val="23"/>
              </w:numPr>
              <w:pBdr>
                <w:top w:val="nil"/>
                <w:left w:val="nil"/>
                <w:bottom w:val="nil"/>
                <w:right w:val="nil"/>
                <w:between w:val="nil"/>
              </w:pBdr>
              <w:spacing w:before="40" w:after="40"/>
            </w:pPr>
            <w:r>
              <w:rPr>
                <w:rFonts w:ascii="Arial" w:eastAsia="Arial" w:hAnsi="Arial" w:cs="Arial"/>
                <w:color w:val="000000"/>
                <w:sz w:val="18"/>
                <w:szCs w:val="18"/>
              </w:rPr>
              <w:t>Application Developers</w:t>
            </w:r>
          </w:p>
          <w:p w14:paraId="1F29F312" w14:textId="77777777" w:rsidR="00912C03" w:rsidRDefault="00912C03" w:rsidP="00912C03">
            <w:pPr>
              <w:numPr>
                <w:ilvl w:val="1"/>
                <w:numId w:val="6"/>
              </w:numPr>
              <w:pBdr>
                <w:top w:val="nil"/>
                <w:left w:val="nil"/>
                <w:bottom w:val="nil"/>
                <w:right w:val="nil"/>
                <w:between w:val="nil"/>
              </w:pBdr>
              <w:spacing w:before="40" w:after="40"/>
            </w:pPr>
            <w:r>
              <w:rPr>
                <w:rFonts w:ascii="Arial" w:eastAsia="Arial" w:hAnsi="Arial" w:cs="Arial"/>
                <w:color w:val="000000"/>
                <w:sz w:val="18"/>
                <w:szCs w:val="18"/>
              </w:rPr>
              <w:t>US: Recruit 8 respondents (4 dyads)</w:t>
            </w:r>
          </w:p>
          <w:p w14:paraId="275EC884" w14:textId="77777777" w:rsidR="00912C03" w:rsidRDefault="00912C03" w:rsidP="00912C03">
            <w:pPr>
              <w:numPr>
                <w:ilvl w:val="1"/>
                <w:numId w:val="6"/>
              </w:numPr>
              <w:pBdr>
                <w:top w:val="nil"/>
                <w:left w:val="nil"/>
                <w:bottom w:val="nil"/>
                <w:right w:val="nil"/>
                <w:between w:val="nil"/>
              </w:pBdr>
              <w:spacing w:before="40" w:after="40"/>
            </w:pPr>
            <w:r>
              <w:rPr>
                <w:rFonts w:ascii="Arial" w:eastAsia="Arial" w:hAnsi="Arial" w:cs="Arial"/>
                <w:color w:val="000000"/>
                <w:sz w:val="18"/>
                <w:szCs w:val="18"/>
              </w:rPr>
              <w:t xml:space="preserve">Brazil, </w:t>
            </w:r>
            <w:proofErr w:type="gramStart"/>
            <w:r>
              <w:rPr>
                <w:rFonts w:ascii="Arial" w:eastAsia="Arial" w:hAnsi="Arial" w:cs="Arial"/>
                <w:color w:val="000000"/>
                <w:sz w:val="18"/>
                <w:szCs w:val="18"/>
              </w:rPr>
              <w:t>Germany</w:t>
            </w:r>
            <w:proofErr w:type="gramEnd"/>
            <w:r>
              <w:rPr>
                <w:rFonts w:ascii="Arial" w:eastAsia="Arial" w:hAnsi="Arial" w:cs="Arial"/>
                <w:color w:val="000000"/>
                <w:sz w:val="18"/>
                <w:szCs w:val="18"/>
              </w:rPr>
              <w:t xml:space="preserve"> and India: Recruit 4 respondents (2 dyads)</w:t>
            </w:r>
          </w:p>
          <w:p w14:paraId="7A3F34A9" w14:textId="77777777" w:rsidR="00912C03" w:rsidRDefault="00912C03" w:rsidP="00583463">
            <w:pPr>
              <w:numPr>
                <w:ilvl w:val="0"/>
                <w:numId w:val="23"/>
              </w:numPr>
              <w:pBdr>
                <w:top w:val="nil"/>
                <w:left w:val="nil"/>
                <w:bottom w:val="nil"/>
                <w:right w:val="nil"/>
                <w:between w:val="nil"/>
              </w:pBdr>
              <w:spacing w:before="40" w:after="40"/>
            </w:pPr>
            <w:r>
              <w:rPr>
                <w:rFonts w:ascii="Arial" w:eastAsia="Arial" w:hAnsi="Arial" w:cs="Arial"/>
                <w:color w:val="000000"/>
                <w:sz w:val="18"/>
                <w:szCs w:val="18"/>
              </w:rPr>
              <w:t>Enterprise Architects/Developers</w:t>
            </w:r>
          </w:p>
          <w:p w14:paraId="65D426E3" w14:textId="77777777" w:rsidR="00912C03" w:rsidRDefault="00912C03" w:rsidP="00912C03">
            <w:pPr>
              <w:numPr>
                <w:ilvl w:val="1"/>
                <w:numId w:val="6"/>
              </w:numPr>
              <w:pBdr>
                <w:top w:val="nil"/>
                <w:left w:val="nil"/>
                <w:bottom w:val="nil"/>
                <w:right w:val="nil"/>
                <w:between w:val="nil"/>
              </w:pBdr>
              <w:spacing w:before="40" w:after="40"/>
            </w:pPr>
            <w:r>
              <w:rPr>
                <w:rFonts w:ascii="Arial" w:eastAsia="Arial" w:hAnsi="Arial" w:cs="Arial"/>
                <w:color w:val="000000"/>
                <w:sz w:val="18"/>
                <w:szCs w:val="18"/>
              </w:rPr>
              <w:t>US: Recruit 8 respondents (4 dyads)</w:t>
            </w:r>
          </w:p>
          <w:p w14:paraId="16E4B719" w14:textId="77777777" w:rsidR="00912C03" w:rsidRDefault="00912C03" w:rsidP="00912C03">
            <w:pPr>
              <w:numPr>
                <w:ilvl w:val="1"/>
                <w:numId w:val="6"/>
              </w:numPr>
              <w:pBdr>
                <w:top w:val="nil"/>
                <w:left w:val="nil"/>
                <w:bottom w:val="nil"/>
                <w:right w:val="nil"/>
                <w:between w:val="nil"/>
              </w:pBdr>
              <w:spacing w:before="40" w:after="40"/>
            </w:pPr>
            <w:r>
              <w:rPr>
                <w:rFonts w:ascii="Arial" w:eastAsia="Arial" w:hAnsi="Arial" w:cs="Arial"/>
                <w:color w:val="000000"/>
                <w:sz w:val="18"/>
                <w:szCs w:val="18"/>
              </w:rPr>
              <w:t xml:space="preserve">Brazil, </w:t>
            </w:r>
            <w:proofErr w:type="gramStart"/>
            <w:r>
              <w:rPr>
                <w:rFonts w:ascii="Arial" w:eastAsia="Arial" w:hAnsi="Arial" w:cs="Arial"/>
                <w:color w:val="000000"/>
                <w:sz w:val="18"/>
                <w:szCs w:val="18"/>
              </w:rPr>
              <w:t>Germany</w:t>
            </w:r>
            <w:proofErr w:type="gramEnd"/>
            <w:r>
              <w:rPr>
                <w:rFonts w:ascii="Arial" w:eastAsia="Arial" w:hAnsi="Arial" w:cs="Arial"/>
                <w:color w:val="000000"/>
                <w:sz w:val="18"/>
                <w:szCs w:val="18"/>
              </w:rPr>
              <w:t xml:space="preserve"> and India: Recruit 4 respondents (2 dyads)</w:t>
            </w:r>
          </w:p>
          <w:p w14:paraId="5F50EB62" w14:textId="77777777" w:rsidR="00912C03" w:rsidRDefault="00912C03" w:rsidP="00583463">
            <w:pPr>
              <w:numPr>
                <w:ilvl w:val="0"/>
                <w:numId w:val="23"/>
              </w:numPr>
              <w:pBdr>
                <w:top w:val="nil"/>
                <w:left w:val="nil"/>
                <w:bottom w:val="nil"/>
                <w:right w:val="nil"/>
                <w:between w:val="nil"/>
              </w:pBdr>
              <w:spacing w:before="40" w:after="40"/>
            </w:pPr>
            <w:r>
              <w:rPr>
                <w:rFonts w:ascii="Arial" w:eastAsia="Arial" w:hAnsi="Arial" w:cs="Arial"/>
                <w:color w:val="000000"/>
                <w:sz w:val="18"/>
                <w:szCs w:val="18"/>
              </w:rPr>
              <w:t>Data Engineer</w:t>
            </w:r>
          </w:p>
          <w:p w14:paraId="3E62FC5F" w14:textId="77777777" w:rsidR="00912C03" w:rsidRDefault="00912C03" w:rsidP="00912C03">
            <w:pPr>
              <w:numPr>
                <w:ilvl w:val="1"/>
                <w:numId w:val="6"/>
              </w:numPr>
              <w:pBdr>
                <w:top w:val="nil"/>
                <w:left w:val="nil"/>
                <w:bottom w:val="nil"/>
                <w:right w:val="nil"/>
                <w:between w:val="nil"/>
              </w:pBdr>
              <w:spacing w:before="40" w:after="40"/>
            </w:pPr>
            <w:r>
              <w:rPr>
                <w:rFonts w:ascii="Arial" w:eastAsia="Arial" w:hAnsi="Arial" w:cs="Arial"/>
                <w:color w:val="000000"/>
                <w:sz w:val="18"/>
                <w:szCs w:val="18"/>
              </w:rPr>
              <w:t>US: Recruit 8 respondents (4 dyads)</w:t>
            </w:r>
          </w:p>
          <w:p w14:paraId="7678A652" w14:textId="77777777" w:rsidR="00912C03" w:rsidRDefault="00912C03" w:rsidP="00912C03">
            <w:pPr>
              <w:numPr>
                <w:ilvl w:val="1"/>
                <w:numId w:val="6"/>
              </w:numPr>
              <w:pBdr>
                <w:top w:val="nil"/>
                <w:left w:val="nil"/>
                <w:bottom w:val="nil"/>
                <w:right w:val="nil"/>
                <w:between w:val="nil"/>
              </w:pBdr>
              <w:spacing w:before="40" w:after="40"/>
            </w:pPr>
            <w:r>
              <w:rPr>
                <w:rFonts w:ascii="Arial" w:eastAsia="Arial" w:hAnsi="Arial" w:cs="Arial"/>
                <w:color w:val="000000"/>
                <w:sz w:val="18"/>
                <w:szCs w:val="18"/>
              </w:rPr>
              <w:t xml:space="preserve">Brazil, </w:t>
            </w:r>
            <w:proofErr w:type="gramStart"/>
            <w:r>
              <w:rPr>
                <w:rFonts w:ascii="Arial" w:eastAsia="Arial" w:hAnsi="Arial" w:cs="Arial"/>
                <w:color w:val="000000"/>
                <w:sz w:val="18"/>
                <w:szCs w:val="18"/>
              </w:rPr>
              <w:t>Germany</w:t>
            </w:r>
            <w:proofErr w:type="gramEnd"/>
            <w:r>
              <w:rPr>
                <w:rFonts w:ascii="Arial" w:eastAsia="Arial" w:hAnsi="Arial" w:cs="Arial"/>
                <w:color w:val="000000"/>
                <w:sz w:val="18"/>
                <w:szCs w:val="18"/>
              </w:rPr>
              <w:t xml:space="preserve"> and India: Recruit 4 respondents (2 dyads)</w:t>
            </w:r>
          </w:p>
          <w:p w14:paraId="0D918184" w14:textId="77777777" w:rsidR="00912C03" w:rsidRDefault="00912C03" w:rsidP="00583463">
            <w:pPr>
              <w:numPr>
                <w:ilvl w:val="0"/>
                <w:numId w:val="23"/>
              </w:numPr>
              <w:pBdr>
                <w:top w:val="nil"/>
                <w:left w:val="nil"/>
                <w:bottom w:val="nil"/>
                <w:right w:val="nil"/>
                <w:between w:val="nil"/>
              </w:pBdr>
              <w:spacing w:before="40" w:after="40"/>
            </w:pPr>
            <w:r>
              <w:rPr>
                <w:rFonts w:ascii="Arial" w:eastAsia="Arial" w:hAnsi="Arial" w:cs="Arial"/>
                <w:color w:val="000000"/>
                <w:sz w:val="18"/>
                <w:szCs w:val="18"/>
              </w:rPr>
              <w:t>Data Analyst/Data Scientists</w:t>
            </w:r>
          </w:p>
          <w:p w14:paraId="222263D2" w14:textId="77777777" w:rsidR="00912C03" w:rsidRDefault="00912C03" w:rsidP="00912C03">
            <w:pPr>
              <w:numPr>
                <w:ilvl w:val="1"/>
                <w:numId w:val="6"/>
              </w:numPr>
              <w:pBdr>
                <w:top w:val="nil"/>
                <w:left w:val="nil"/>
                <w:bottom w:val="nil"/>
                <w:right w:val="nil"/>
                <w:between w:val="nil"/>
              </w:pBdr>
              <w:spacing w:before="40" w:after="40"/>
            </w:pPr>
            <w:r>
              <w:rPr>
                <w:rFonts w:ascii="Arial" w:eastAsia="Arial" w:hAnsi="Arial" w:cs="Arial"/>
                <w:color w:val="000000"/>
                <w:sz w:val="18"/>
                <w:szCs w:val="18"/>
              </w:rPr>
              <w:t>US: Recruit 8 respondents (4 dyads)</w:t>
            </w:r>
          </w:p>
          <w:p w14:paraId="032F6F0C" w14:textId="1C5C31FA" w:rsidR="00912C03" w:rsidRPr="00912C03" w:rsidRDefault="00912C03" w:rsidP="00912C03">
            <w:pPr>
              <w:pStyle w:val="ListParagraph"/>
              <w:numPr>
                <w:ilvl w:val="1"/>
                <w:numId w:val="6"/>
              </w:numPr>
              <w:spacing w:before="40" w:after="40"/>
              <w:ind w:right="72"/>
              <w:rPr>
                <w:rFonts w:ascii="Arial" w:eastAsia="Arial" w:hAnsi="Arial" w:cs="Arial"/>
                <w:sz w:val="18"/>
                <w:szCs w:val="18"/>
              </w:rPr>
            </w:pPr>
            <w:r w:rsidRPr="00912C03">
              <w:rPr>
                <w:rFonts w:ascii="Arial" w:eastAsia="Arial" w:hAnsi="Arial" w:cs="Arial"/>
                <w:color w:val="000000"/>
                <w:sz w:val="18"/>
                <w:szCs w:val="18"/>
              </w:rPr>
              <w:t xml:space="preserve">Brazil, </w:t>
            </w:r>
            <w:proofErr w:type="gramStart"/>
            <w:r w:rsidRPr="00912C03">
              <w:rPr>
                <w:rFonts w:ascii="Arial" w:eastAsia="Arial" w:hAnsi="Arial" w:cs="Arial"/>
                <w:color w:val="000000"/>
                <w:sz w:val="18"/>
                <w:szCs w:val="18"/>
              </w:rPr>
              <w:t>Germany</w:t>
            </w:r>
            <w:proofErr w:type="gramEnd"/>
            <w:r w:rsidRPr="00912C03">
              <w:rPr>
                <w:rFonts w:ascii="Arial" w:eastAsia="Arial" w:hAnsi="Arial" w:cs="Arial"/>
                <w:color w:val="000000"/>
                <w:sz w:val="18"/>
                <w:szCs w:val="18"/>
              </w:rPr>
              <w:t xml:space="preserve"> and India: Recruit 4 respondents (2 dyads)</w:t>
            </w:r>
          </w:p>
        </w:tc>
      </w:tr>
      <w:tr w:rsidR="00912C03" w14:paraId="47B8A658" w14:textId="77777777">
        <w:trPr>
          <w:cantSplit/>
          <w:trHeight w:val="350"/>
        </w:trPr>
        <w:tc>
          <w:tcPr>
            <w:tcW w:w="2510" w:type="dxa"/>
            <w:shd w:val="clear" w:color="auto" w:fill="F3F3F3"/>
          </w:tcPr>
          <w:p w14:paraId="47B8A656" w14:textId="77777777" w:rsidR="00912C03" w:rsidRDefault="00912C03" w:rsidP="00912C03">
            <w:pPr>
              <w:spacing w:before="60" w:after="60"/>
              <w:jc w:val="right"/>
              <w:rPr>
                <w:rFonts w:ascii="Arial" w:eastAsia="Arial" w:hAnsi="Arial" w:cs="Arial"/>
                <w:b/>
                <w:sz w:val="18"/>
                <w:szCs w:val="18"/>
              </w:rPr>
            </w:pPr>
            <w:r>
              <w:rPr>
                <w:rFonts w:ascii="Arial" w:eastAsia="Arial" w:hAnsi="Arial" w:cs="Arial"/>
                <w:b/>
                <w:sz w:val="18"/>
                <w:szCs w:val="18"/>
              </w:rPr>
              <w:t>Sample source</w:t>
            </w:r>
          </w:p>
        </w:tc>
        <w:tc>
          <w:tcPr>
            <w:tcW w:w="6958" w:type="dxa"/>
            <w:vAlign w:val="center"/>
          </w:tcPr>
          <w:p w14:paraId="47B8A657" w14:textId="77777777" w:rsidR="00912C03" w:rsidRDefault="00912C03" w:rsidP="00912C03">
            <w:pPr>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To be supplied/acquired by the recruitment facilities.</w:t>
            </w:r>
          </w:p>
        </w:tc>
      </w:tr>
    </w:tbl>
    <w:p w14:paraId="47B8A66C" w14:textId="77777777" w:rsidR="00A7208D" w:rsidRDefault="00000000">
      <w:pPr>
        <w:pBdr>
          <w:top w:val="single" w:sz="4" w:space="2" w:color="000000"/>
          <w:left w:val="single" w:sz="4" w:space="4" w:color="000000"/>
          <w:bottom w:val="single" w:sz="4" w:space="2" w:color="000000"/>
          <w:right w:val="single" w:sz="4" w:space="4" w:color="000000"/>
          <w:between w:val="nil"/>
        </w:pBdr>
        <w:shd w:val="clear" w:color="auto" w:fill="DFDFDF"/>
        <w:rPr>
          <w:rFonts w:ascii="Arial" w:eastAsia="Arial" w:hAnsi="Arial" w:cs="Arial"/>
          <w:b/>
          <w:color w:val="000000"/>
          <w:sz w:val="20"/>
          <w:szCs w:val="20"/>
        </w:rPr>
      </w:pPr>
      <w:r>
        <w:rPr>
          <w:rFonts w:ascii="Arial" w:eastAsia="Arial" w:hAnsi="Arial" w:cs="Arial"/>
          <w:b/>
          <w:color w:val="000000"/>
          <w:sz w:val="20"/>
          <w:szCs w:val="20"/>
        </w:rPr>
        <w:t xml:space="preserve">Introduction </w:t>
      </w:r>
    </w:p>
    <w:p w14:paraId="47B8A66D" w14:textId="77777777" w:rsidR="00A7208D" w:rsidRDefault="00000000">
      <w:pPr>
        <w:keepNext/>
        <w:keepLines/>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t>
      </w:r>
    </w:p>
    <w:p w14:paraId="47B8A66E" w14:textId="77777777" w:rsidR="00A7208D" w:rsidRDefault="00000000">
      <w:pPr>
        <w:rPr>
          <w:rFonts w:ascii="Arial" w:eastAsia="Arial" w:hAnsi="Arial" w:cs="Arial"/>
          <w:sz w:val="20"/>
          <w:szCs w:val="20"/>
        </w:rPr>
      </w:pPr>
      <w:r>
        <w:rPr>
          <w:rFonts w:ascii="Arial" w:eastAsia="Arial" w:hAnsi="Arial" w:cs="Arial"/>
          <w:b/>
          <w:sz w:val="20"/>
          <w:szCs w:val="20"/>
        </w:rPr>
        <w:t xml:space="preserve">(Read to gatekeeper) </w:t>
      </w:r>
      <w:r>
        <w:rPr>
          <w:rFonts w:ascii="Arial" w:eastAsia="Arial" w:hAnsi="Arial" w:cs="Arial"/>
          <w:sz w:val="20"/>
          <w:szCs w:val="20"/>
        </w:rPr>
        <w:t xml:space="preserve">Hello, my name is </w:t>
      </w:r>
      <w:r>
        <w:rPr>
          <w:rFonts w:ascii="Arial" w:eastAsia="Arial" w:hAnsi="Arial" w:cs="Arial"/>
          <w:b/>
          <w:sz w:val="20"/>
          <w:szCs w:val="20"/>
        </w:rPr>
        <w:t>(interviewer name)</w:t>
      </w:r>
      <w:r>
        <w:rPr>
          <w:rFonts w:ascii="Arial" w:eastAsia="Arial" w:hAnsi="Arial" w:cs="Arial"/>
          <w:sz w:val="20"/>
          <w:szCs w:val="20"/>
        </w:rPr>
        <w:t xml:space="preserve"> from </w:t>
      </w:r>
      <w:r>
        <w:rPr>
          <w:rFonts w:ascii="Arial" w:eastAsia="Arial" w:hAnsi="Arial" w:cs="Arial"/>
          <w:b/>
          <w:sz w:val="20"/>
          <w:szCs w:val="20"/>
        </w:rPr>
        <w:t>(company name)</w:t>
      </w:r>
      <w:r>
        <w:rPr>
          <w:rFonts w:ascii="Arial" w:eastAsia="Arial" w:hAnsi="Arial" w:cs="Arial"/>
          <w:sz w:val="20"/>
          <w:szCs w:val="20"/>
        </w:rPr>
        <w:t xml:space="preserve">. Today we’re conducting some very brief research about business technology in your organization. Please connect </w:t>
      </w:r>
      <w:r>
        <w:rPr>
          <w:rFonts w:ascii="Arial" w:eastAsia="Arial" w:hAnsi="Arial" w:cs="Arial"/>
          <w:sz w:val="20"/>
          <w:szCs w:val="20"/>
        </w:rPr>
        <w:lastRenderedPageBreak/>
        <w:t>me to the individual who is responsible for decision making for your organization’s business technology.</w:t>
      </w:r>
    </w:p>
    <w:p w14:paraId="47B8A66F" w14:textId="77777777" w:rsidR="00A7208D" w:rsidRDefault="00A7208D">
      <w:pPr>
        <w:rPr>
          <w:rFonts w:ascii="Arial" w:eastAsia="Arial" w:hAnsi="Arial" w:cs="Arial"/>
          <w:sz w:val="20"/>
          <w:szCs w:val="20"/>
        </w:rPr>
      </w:pPr>
    </w:p>
    <w:p w14:paraId="47B8A670" w14:textId="77777777" w:rsidR="00A7208D" w:rsidRDefault="00000000">
      <w:pPr>
        <w:keepNext/>
        <w:keepLines/>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(Read to potential recruit)</w:t>
      </w:r>
      <w:r>
        <w:rPr>
          <w:rFonts w:ascii="Arial" w:eastAsia="Arial" w:hAnsi="Arial" w:cs="Arial"/>
          <w:color w:val="000000"/>
          <w:sz w:val="20"/>
          <w:szCs w:val="20"/>
        </w:rPr>
        <w:t xml:space="preserve"> Hello, my name is </w:t>
      </w:r>
      <w:r>
        <w:rPr>
          <w:rFonts w:ascii="Arial" w:eastAsia="Arial" w:hAnsi="Arial" w:cs="Arial"/>
          <w:b/>
          <w:color w:val="000000"/>
          <w:sz w:val="20"/>
          <w:szCs w:val="20"/>
        </w:rPr>
        <w:t>(interviewer name)</w:t>
      </w:r>
      <w:r>
        <w:rPr>
          <w:rFonts w:ascii="Arial" w:eastAsia="Arial" w:hAnsi="Arial" w:cs="Arial"/>
          <w:color w:val="000000"/>
          <w:sz w:val="20"/>
          <w:szCs w:val="20"/>
        </w:rPr>
        <w:t xml:space="preserve"> from </w:t>
      </w:r>
      <w:r>
        <w:rPr>
          <w:rFonts w:ascii="Arial" w:eastAsia="Arial" w:hAnsi="Arial" w:cs="Arial"/>
          <w:b/>
          <w:color w:val="000000"/>
          <w:sz w:val="20"/>
          <w:szCs w:val="20"/>
        </w:rPr>
        <w:t>(company name)</w:t>
      </w:r>
      <w:r>
        <w:rPr>
          <w:rFonts w:ascii="Arial" w:eastAsia="Arial" w:hAnsi="Arial" w:cs="Arial"/>
          <w:color w:val="000000"/>
          <w:sz w:val="20"/>
          <w:szCs w:val="20"/>
        </w:rPr>
        <w:t xml:space="preserve">. Today we’re conducting some very brief research about business technology. My questions will take only a few minutes of your time. </w:t>
      </w:r>
      <w:r>
        <w:rPr>
          <w:rFonts w:ascii="Arial" w:eastAsia="Arial" w:hAnsi="Arial" w:cs="Arial"/>
          <w:b/>
          <w:color w:val="000000"/>
          <w:sz w:val="20"/>
          <w:szCs w:val="20"/>
        </w:rPr>
        <w:t>(If needed, read)</w:t>
      </w:r>
      <w:r>
        <w:rPr>
          <w:rFonts w:ascii="Arial" w:eastAsia="Arial" w:hAnsi="Arial" w:cs="Arial"/>
          <w:color w:val="000000"/>
          <w:sz w:val="20"/>
          <w:szCs w:val="20"/>
        </w:rPr>
        <w:t xml:space="preserve"> These questions are strictly for research purposes. This is not a sales or marketing call.        </w:t>
      </w:r>
    </w:p>
    <w:p w14:paraId="47B8A671" w14:textId="77777777" w:rsidR="00A7208D" w:rsidRDefault="00A7208D">
      <w:pPr>
        <w:keepNext/>
        <w:keepLines/>
        <w:pBdr>
          <w:top w:val="nil"/>
          <w:left w:val="nil"/>
          <w:bottom w:val="nil"/>
          <w:right w:val="nil"/>
          <w:between w:val="nil"/>
        </w:pBdr>
        <w:rPr>
          <w:rFonts w:ascii="Arial" w:eastAsia="Arial" w:hAnsi="Arial" w:cs="Arial"/>
          <w:sz w:val="20"/>
          <w:szCs w:val="20"/>
        </w:rPr>
      </w:pPr>
    </w:p>
    <w:p w14:paraId="47B8A672" w14:textId="77777777" w:rsidR="00A7208D" w:rsidRDefault="00000000">
      <w:pPr>
        <w:keepNext/>
        <w:keepLines/>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t>
      </w:r>
    </w:p>
    <w:p w14:paraId="47B8A673" w14:textId="77777777" w:rsidR="00A7208D" w:rsidRDefault="00A7208D">
      <w:pPr>
        <w:rPr>
          <w:rFonts w:ascii="Arial" w:eastAsia="Arial" w:hAnsi="Arial" w:cs="Arial"/>
          <w:sz w:val="20"/>
          <w:szCs w:val="20"/>
        </w:rPr>
      </w:pPr>
    </w:p>
    <w:p w14:paraId="47B8A674" w14:textId="77777777" w:rsidR="00A7208D" w:rsidRDefault="00000000">
      <w:pPr>
        <w:pBdr>
          <w:top w:val="single" w:sz="4" w:space="2" w:color="000000"/>
          <w:left w:val="single" w:sz="4" w:space="4" w:color="000000"/>
          <w:bottom w:val="single" w:sz="4" w:space="2" w:color="000000"/>
          <w:right w:val="single" w:sz="4" w:space="4" w:color="000000"/>
          <w:between w:val="nil"/>
        </w:pBdr>
        <w:shd w:val="clear" w:color="auto" w:fill="DFDFDF"/>
        <w:rPr>
          <w:rFonts w:ascii="Arial" w:eastAsia="Arial" w:hAnsi="Arial" w:cs="Arial"/>
          <w:b/>
          <w:color w:val="000000"/>
          <w:sz w:val="20"/>
          <w:szCs w:val="20"/>
        </w:rPr>
      </w:pPr>
      <w:r>
        <w:rPr>
          <w:rFonts w:ascii="Arial" w:eastAsia="Arial" w:hAnsi="Arial" w:cs="Arial"/>
          <w:b/>
          <w:color w:val="000000"/>
          <w:sz w:val="20"/>
          <w:szCs w:val="20"/>
        </w:rPr>
        <w:t xml:space="preserve">Screening questions </w:t>
      </w:r>
    </w:p>
    <w:p w14:paraId="47B8A675" w14:textId="77777777" w:rsidR="00A7208D" w:rsidRDefault="00A7208D"/>
    <w:p w14:paraId="47B8A676" w14:textId="77777777" w:rsidR="00A7208D" w:rsidRDefault="00000000">
      <w:pPr>
        <w:pBdr>
          <w:top w:val="nil"/>
          <w:left w:val="nil"/>
          <w:bottom w:val="nil"/>
          <w:right w:val="nil"/>
          <w:between w:val="nil"/>
        </w:pBdr>
        <w:ind w:left="720" w:hanging="720"/>
        <w:rPr>
          <w:rFonts w:ascii="Arial" w:eastAsia="Arial" w:hAnsi="Arial" w:cs="Arial"/>
          <w:color w:val="000000"/>
          <w:sz w:val="20"/>
          <w:szCs w:val="20"/>
        </w:rPr>
      </w:pPr>
      <w:r>
        <w:rPr>
          <w:rFonts w:ascii="Arial" w:eastAsia="Arial" w:hAnsi="Arial" w:cs="Arial"/>
          <w:color w:val="000000"/>
          <w:sz w:val="20"/>
          <w:szCs w:val="20"/>
        </w:rPr>
        <w:t>S1</w:t>
      </w:r>
      <w:r>
        <w:rPr>
          <w:rFonts w:ascii="Arial" w:eastAsia="Arial" w:hAnsi="Arial" w:cs="Arial"/>
          <w:color w:val="000000"/>
          <w:sz w:val="20"/>
          <w:szCs w:val="20"/>
        </w:rPr>
        <w:tab/>
        <w:t>What is your current employment status? Are you…?</w:t>
      </w:r>
    </w:p>
    <w:p w14:paraId="47B8A677" w14:textId="77777777" w:rsidR="00A7208D" w:rsidRDefault="00000000">
      <w:pPr>
        <w:pBdr>
          <w:top w:val="nil"/>
          <w:left w:val="nil"/>
          <w:bottom w:val="nil"/>
          <w:right w:val="nil"/>
          <w:between w:val="nil"/>
        </w:pBdr>
        <w:spacing w:after="120"/>
        <w:ind w:left="720"/>
        <w:rPr>
          <w:rFonts w:ascii="Arial" w:eastAsia="Arial" w:hAnsi="Arial" w:cs="Arial"/>
          <w:b/>
          <w:color w:val="000000"/>
          <w:sz w:val="20"/>
          <w:szCs w:val="20"/>
        </w:rPr>
      </w:pPr>
      <w:r>
        <w:rPr>
          <w:rFonts w:ascii="Arial" w:eastAsia="Arial" w:hAnsi="Arial" w:cs="Arial"/>
          <w:b/>
          <w:color w:val="000000"/>
          <w:sz w:val="20"/>
          <w:szCs w:val="20"/>
        </w:rPr>
        <w:t>(Read list. Multiple responses okay.)</w:t>
      </w:r>
    </w:p>
    <w:p w14:paraId="47B8A678" w14:textId="510AB54C" w:rsidR="00A7208D" w:rsidRDefault="00000000">
      <w:pPr>
        <w:numPr>
          <w:ilvl w:val="0"/>
          <w:numId w:val="9"/>
        </w:numPr>
        <w:spacing w:line="360" w:lineRule="auto"/>
        <w:ind w:right="-270"/>
        <w:rPr>
          <w:rFonts w:ascii="Arial" w:eastAsia="Arial" w:hAnsi="Arial" w:cs="Arial"/>
          <w:sz w:val="20"/>
          <w:szCs w:val="20"/>
        </w:rPr>
      </w:pPr>
      <w:r>
        <w:rPr>
          <w:rFonts w:ascii="Arial" w:eastAsia="Arial" w:hAnsi="Arial" w:cs="Arial"/>
          <w:sz w:val="20"/>
          <w:szCs w:val="20"/>
        </w:rPr>
        <w:t>Employed full-time, that is, 30 or more hours per week</w:t>
      </w:r>
      <w:r w:rsidR="00635ADC" w:rsidRPr="00635ADC">
        <w:rPr>
          <w:rFonts w:ascii="Wingdings" w:eastAsia="Wingdings" w:hAnsi="Wingdings" w:cs="Wingdings"/>
          <w:sz w:val="20"/>
          <w:szCs w:val="20"/>
        </w:rPr>
        <w:sym w:font="Wingdings" w:char="F0E0"/>
      </w:r>
      <w:r>
        <w:rPr>
          <w:rFonts w:ascii="Arial" w:eastAsia="Arial" w:hAnsi="Arial" w:cs="Arial"/>
          <w:sz w:val="20"/>
          <w:szCs w:val="20"/>
        </w:rPr>
        <w:t xml:space="preserve"> </w:t>
      </w:r>
      <w:r>
        <w:rPr>
          <w:rFonts w:ascii="Arial" w:eastAsia="Arial" w:hAnsi="Arial" w:cs="Arial"/>
          <w:b/>
          <w:sz w:val="20"/>
          <w:szCs w:val="20"/>
        </w:rPr>
        <w:t>[Ask S2]</w:t>
      </w:r>
    </w:p>
    <w:p w14:paraId="47B8A679" w14:textId="3836158A" w:rsidR="00A7208D" w:rsidRDefault="00000000">
      <w:pPr>
        <w:numPr>
          <w:ilvl w:val="0"/>
          <w:numId w:val="9"/>
        </w:numPr>
        <w:spacing w:line="360" w:lineRule="auto"/>
        <w:ind w:right="-270"/>
        <w:rPr>
          <w:rFonts w:ascii="Arial" w:eastAsia="Arial" w:hAnsi="Arial" w:cs="Arial"/>
          <w:sz w:val="20"/>
          <w:szCs w:val="20"/>
        </w:rPr>
      </w:pPr>
      <w:r>
        <w:rPr>
          <w:rFonts w:ascii="Arial" w:eastAsia="Arial" w:hAnsi="Arial" w:cs="Arial"/>
          <w:sz w:val="20"/>
          <w:szCs w:val="20"/>
        </w:rPr>
        <w:t>Employed part-time, that is, less than 30 hours per week</w:t>
      </w:r>
      <w:r w:rsidR="00635ADC" w:rsidRPr="00635ADC">
        <w:rPr>
          <w:rFonts w:ascii="Wingdings" w:eastAsia="Wingdings" w:hAnsi="Wingdings" w:cs="Wingdings"/>
          <w:sz w:val="20"/>
          <w:szCs w:val="20"/>
        </w:rPr>
        <w:sym w:font="Wingdings" w:char="F0E0"/>
      </w:r>
      <w:r>
        <w:rPr>
          <w:rFonts w:ascii="Arial" w:eastAsia="Arial" w:hAnsi="Arial" w:cs="Arial"/>
          <w:sz w:val="20"/>
          <w:szCs w:val="20"/>
        </w:rPr>
        <w:t xml:space="preserve"> </w:t>
      </w:r>
      <w:r>
        <w:rPr>
          <w:rFonts w:ascii="Arial" w:eastAsia="Arial" w:hAnsi="Arial" w:cs="Arial"/>
          <w:b/>
          <w:sz w:val="20"/>
          <w:szCs w:val="20"/>
        </w:rPr>
        <w:t>[Terminate]</w:t>
      </w:r>
    </w:p>
    <w:p w14:paraId="47B8A67A" w14:textId="2A565628" w:rsidR="00A7208D" w:rsidRDefault="00000000">
      <w:pPr>
        <w:numPr>
          <w:ilvl w:val="0"/>
          <w:numId w:val="9"/>
        </w:numPr>
        <w:spacing w:line="360" w:lineRule="auto"/>
        <w:rPr>
          <w:rFonts w:ascii="Arial" w:eastAsia="Arial" w:hAnsi="Arial" w:cs="Arial"/>
          <w:sz w:val="20"/>
          <w:szCs w:val="20"/>
        </w:rPr>
      </w:pPr>
      <w:r>
        <w:rPr>
          <w:rFonts w:ascii="Arial" w:eastAsia="Arial" w:hAnsi="Arial" w:cs="Arial"/>
          <w:sz w:val="20"/>
          <w:szCs w:val="20"/>
        </w:rPr>
        <w:t>A homemaker or stay-at-home parent</w:t>
      </w:r>
      <w:r w:rsidR="00635ADC" w:rsidRPr="00635ADC">
        <w:rPr>
          <w:rFonts w:ascii="Wingdings" w:eastAsia="Wingdings" w:hAnsi="Wingdings" w:cs="Wingdings"/>
          <w:sz w:val="20"/>
          <w:szCs w:val="20"/>
        </w:rPr>
        <w:sym w:font="Wingdings" w:char="F0E0"/>
      </w:r>
      <w:r>
        <w:rPr>
          <w:rFonts w:ascii="Arial" w:eastAsia="Arial" w:hAnsi="Arial" w:cs="Arial"/>
          <w:sz w:val="20"/>
          <w:szCs w:val="20"/>
        </w:rPr>
        <w:t xml:space="preserve"> </w:t>
      </w:r>
      <w:r>
        <w:rPr>
          <w:rFonts w:ascii="Arial" w:eastAsia="Arial" w:hAnsi="Arial" w:cs="Arial"/>
          <w:b/>
          <w:sz w:val="20"/>
          <w:szCs w:val="20"/>
        </w:rPr>
        <w:t>[Terminate]</w:t>
      </w:r>
    </w:p>
    <w:p w14:paraId="47B8A67B" w14:textId="622B6D9B" w:rsidR="00A7208D" w:rsidRDefault="00000000">
      <w:pPr>
        <w:numPr>
          <w:ilvl w:val="0"/>
          <w:numId w:val="9"/>
        </w:numPr>
        <w:spacing w:line="360" w:lineRule="auto"/>
        <w:rPr>
          <w:rFonts w:ascii="Arial" w:eastAsia="Arial" w:hAnsi="Arial" w:cs="Arial"/>
          <w:sz w:val="20"/>
          <w:szCs w:val="20"/>
        </w:rPr>
      </w:pPr>
      <w:r>
        <w:rPr>
          <w:rFonts w:ascii="Arial" w:eastAsia="Arial" w:hAnsi="Arial" w:cs="Arial"/>
          <w:sz w:val="20"/>
          <w:szCs w:val="20"/>
        </w:rPr>
        <w:t>A full-time or part-time student</w:t>
      </w:r>
      <w:r w:rsidR="00635ADC" w:rsidRPr="00635ADC">
        <w:rPr>
          <w:rFonts w:ascii="Wingdings" w:eastAsia="Wingdings" w:hAnsi="Wingdings" w:cs="Wingdings"/>
          <w:sz w:val="20"/>
          <w:szCs w:val="20"/>
        </w:rPr>
        <w:sym w:font="Wingdings" w:char="F0E0"/>
      </w:r>
      <w:r>
        <w:rPr>
          <w:rFonts w:ascii="Arial" w:eastAsia="Arial" w:hAnsi="Arial" w:cs="Arial"/>
          <w:sz w:val="20"/>
          <w:szCs w:val="20"/>
        </w:rPr>
        <w:t xml:space="preserve"> </w:t>
      </w:r>
      <w:r>
        <w:rPr>
          <w:rFonts w:ascii="Arial" w:eastAsia="Arial" w:hAnsi="Arial" w:cs="Arial"/>
          <w:b/>
          <w:sz w:val="20"/>
          <w:szCs w:val="20"/>
        </w:rPr>
        <w:t>[Terminate]</w:t>
      </w:r>
    </w:p>
    <w:p w14:paraId="47B8A67C" w14:textId="49B1713A" w:rsidR="00A7208D" w:rsidRDefault="00000000">
      <w:pPr>
        <w:numPr>
          <w:ilvl w:val="0"/>
          <w:numId w:val="9"/>
        </w:numPr>
        <w:spacing w:line="360" w:lineRule="auto"/>
        <w:rPr>
          <w:rFonts w:ascii="Arial" w:eastAsia="Arial" w:hAnsi="Arial" w:cs="Arial"/>
          <w:sz w:val="20"/>
          <w:szCs w:val="20"/>
        </w:rPr>
      </w:pPr>
      <w:r>
        <w:rPr>
          <w:rFonts w:ascii="Arial" w:eastAsia="Arial" w:hAnsi="Arial" w:cs="Arial"/>
          <w:sz w:val="20"/>
          <w:szCs w:val="20"/>
        </w:rPr>
        <w:t>Retired</w:t>
      </w:r>
      <w:r w:rsidR="00635ADC" w:rsidRPr="00635ADC">
        <w:rPr>
          <w:rFonts w:ascii="Wingdings" w:eastAsia="Wingdings" w:hAnsi="Wingdings" w:cs="Wingdings"/>
          <w:sz w:val="20"/>
          <w:szCs w:val="20"/>
        </w:rPr>
        <w:sym w:font="Wingdings" w:char="F0E0"/>
      </w:r>
      <w:r>
        <w:rPr>
          <w:rFonts w:ascii="Arial" w:eastAsia="Arial" w:hAnsi="Arial" w:cs="Arial"/>
          <w:sz w:val="20"/>
          <w:szCs w:val="20"/>
        </w:rPr>
        <w:t xml:space="preserve"> </w:t>
      </w:r>
      <w:r>
        <w:rPr>
          <w:rFonts w:ascii="Arial" w:eastAsia="Arial" w:hAnsi="Arial" w:cs="Arial"/>
          <w:b/>
          <w:sz w:val="20"/>
          <w:szCs w:val="20"/>
        </w:rPr>
        <w:t>[Terminate]</w:t>
      </w:r>
    </w:p>
    <w:p w14:paraId="47B8A67D" w14:textId="4E2F8EFC" w:rsidR="00A7208D" w:rsidRDefault="00000000">
      <w:pPr>
        <w:numPr>
          <w:ilvl w:val="0"/>
          <w:numId w:val="9"/>
        </w:numPr>
        <w:rPr>
          <w:rFonts w:ascii="Arial" w:eastAsia="Arial" w:hAnsi="Arial" w:cs="Arial"/>
          <w:sz w:val="20"/>
          <w:szCs w:val="20"/>
        </w:rPr>
      </w:pPr>
      <w:r>
        <w:rPr>
          <w:rFonts w:ascii="Arial" w:eastAsia="Arial" w:hAnsi="Arial" w:cs="Arial"/>
          <w:b/>
          <w:sz w:val="20"/>
          <w:szCs w:val="20"/>
        </w:rPr>
        <w:t>(Do not read)</w:t>
      </w:r>
      <w:r>
        <w:rPr>
          <w:rFonts w:ascii="Arial" w:eastAsia="Arial" w:hAnsi="Arial" w:cs="Arial"/>
          <w:sz w:val="20"/>
          <w:szCs w:val="20"/>
        </w:rPr>
        <w:t xml:space="preserve"> Some </w:t>
      </w:r>
      <w:proofErr w:type="gramStart"/>
      <w:r>
        <w:rPr>
          <w:rFonts w:ascii="Arial" w:eastAsia="Arial" w:hAnsi="Arial" w:cs="Arial"/>
          <w:sz w:val="20"/>
          <w:szCs w:val="20"/>
        </w:rPr>
        <w:t>other</w:t>
      </w:r>
      <w:proofErr w:type="gramEnd"/>
      <w:r>
        <w:rPr>
          <w:rFonts w:ascii="Arial" w:eastAsia="Arial" w:hAnsi="Arial" w:cs="Arial"/>
          <w:sz w:val="20"/>
          <w:szCs w:val="20"/>
        </w:rPr>
        <w:t xml:space="preserve"> situation</w:t>
      </w:r>
      <w:r w:rsidR="00635ADC" w:rsidRPr="00635ADC">
        <w:rPr>
          <w:rFonts w:ascii="Wingdings" w:eastAsia="Wingdings" w:hAnsi="Wingdings" w:cs="Wingdings"/>
          <w:sz w:val="20"/>
          <w:szCs w:val="20"/>
        </w:rPr>
        <w:sym w:font="Wingdings" w:char="F0E0"/>
      </w:r>
      <w:r>
        <w:rPr>
          <w:rFonts w:ascii="Arial" w:eastAsia="Arial" w:hAnsi="Arial" w:cs="Arial"/>
          <w:sz w:val="20"/>
          <w:szCs w:val="20"/>
        </w:rPr>
        <w:t xml:space="preserve"> </w:t>
      </w:r>
      <w:r>
        <w:rPr>
          <w:rFonts w:ascii="Arial" w:eastAsia="Arial" w:hAnsi="Arial" w:cs="Arial"/>
          <w:b/>
          <w:sz w:val="20"/>
          <w:szCs w:val="20"/>
        </w:rPr>
        <w:t>[Terminate]</w:t>
      </w:r>
    </w:p>
    <w:p w14:paraId="47B8A67E" w14:textId="77777777" w:rsidR="00A7208D" w:rsidRDefault="00A7208D">
      <w:pPr>
        <w:rPr>
          <w:rFonts w:ascii="Arial" w:eastAsia="Arial" w:hAnsi="Arial" w:cs="Arial"/>
          <w:sz w:val="20"/>
          <w:szCs w:val="20"/>
        </w:rPr>
      </w:pPr>
    </w:p>
    <w:p w14:paraId="47B8A67F" w14:textId="77777777" w:rsidR="00A7208D" w:rsidRDefault="00A7208D">
      <w:pPr>
        <w:rPr>
          <w:rFonts w:ascii="Arial" w:eastAsia="Arial" w:hAnsi="Arial" w:cs="Arial"/>
          <w:sz w:val="20"/>
          <w:szCs w:val="20"/>
        </w:rPr>
      </w:pPr>
    </w:p>
    <w:p w14:paraId="47B8A680" w14:textId="77777777" w:rsidR="00A7208D" w:rsidRDefault="00000000">
      <w:pPr>
        <w:pBdr>
          <w:top w:val="nil"/>
          <w:left w:val="nil"/>
          <w:bottom w:val="nil"/>
          <w:right w:val="nil"/>
          <w:between w:val="nil"/>
        </w:pBdr>
        <w:ind w:left="720" w:hanging="720"/>
        <w:rPr>
          <w:rFonts w:ascii="Arial" w:eastAsia="Arial" w:hAnsi="Arial" w:cs="Arial"/>
          <w:color w:val="000000"/>
          <w:sz w:val="20"/>
          <w:szCs w:val="20"/>
        </w:rPr>
      </w:pPr>
      <w:r>
        <w:rPr>
          <w:rFonts w:ascii="Arial" w:eastAsia="Arial" w:hAnsi="Arial" w:cs="Arial"/>
          <w:color w:val="000000"/>
          <w:sz w:val="20"/>
          <w:szCs w:val="20"/>
        </w:rPr>
        <w:t>S2</w:t>
      </w:r>
      <w:r>
        <w:rPr>
          <w:rFonts w:ascii="Arial" w:eastAsia="Arial" w:hAnsi="Arial" w:cs="Arial"/>
          <w:color w:val="000000"/>
          <w:sz w:val="20"/>
          <w:szCs w:val="20"/>
        </w:rPr>
        <w:tab/>
        <w:t>And is the organization where you work…?</w:t>
      </w:r>
    </w:p>
    <w:p w14:paraId="47B8A681" w14:textId="77777777" w:rsidR="00A7208D" w:rsidRDefault="00000000">
      <w:pPr>
        <w:pBdr>
          <w:top w:val="nil"/>
          <w:left w:val="nil"/>
          <w:bottom w:val="nil"/>
          <w:right w:val="nil"/>
          <w:between w:val="nil"/>
        </w:pBdr>
        <w:spacing w:after="120"/>
        <w:ind w:left="720"/>
        <w:rPr>
          <w:rFonts w:ascii="Arial" w:eastAsia="Arial" w:hAnsi="Arial" w:cs="Arial"/>
          <w:b/>
          <w:color w:val="000000"/>
          <w:sz w:val="20"/>
          <w:szCs w:val="20"/>
        </w:rPr>
      </w:pPr>
      <w:r>
        <w:rPr>
          <w:rFonts w:ascii="Arial" w:eastAsia="Arial" w:hAnsi="Arial" w:cs="Arial"/>
          <w:b/>
          <w:color w:val="000000"/>
          <w:sz w:val="20"/>
          <w:szCs w:val="20"/>
        </w:rPr>
        <w:t xml:space="preserve">(Read list. Single response.) </w:t>
      </w:r>
    </w:p>
    <w:p w14:paraId="47B8A682" w14:textId="6EF0E60B" w:rsidR="00A7208D" w:rsidRDefault="00000000">
      <w:pPr>
        <w:numPr>
          <w:ilvl w:val="0"/>
          <w:numId w:val="13"/>
        </w:numPr>
        <w:tabs>
          <w:tab w:val="left" w:pos="900"/>
          <w:tab w:val="left" w:pos="6120"/>
        </w:tabs>
        <w:spacing w:before="120"/>
        <w:ind w:right="-90"/>
        <w:rPr>
          <w:rFonts w:ascii="Arial" w:eastAsia="Arial" w:hAnsi="Arial" w:cs="Arial"/>
          <w:b/>
          <w:color w:val="000000"/>
          <w:sz w:val="20"/>
          <w:szCs w:val="20"/>
        </w:rPr>
      </w:pPr>
      <w:r>
        <w:rPr>
          <w:rFonts w:ascii="Arial" w:eastAsia="Arial" w:hAnsi="Arial" w:cs="Arial"/>
          <w:color w:val="000000"/>
          <w:sz w:val="20"/>
          <w:szCs w:val="20"/>
        </w:rPr>
        <w:t xml:space="preserve">  Some form of a for-profit business, </w:t>
      </w:r>
      <w:proofErr w:type="gramStart"/>
      <w:r>
        <w:rPr>
          <w:rFonts w:ascii="Arial" w:eastAsia="Arial" w:hAnsi="Arial" w:cs="Arial"/>
          <w:color w:val="000000"/>
          <w:sz w:val="20"/>
          <w:szCs w:val="20"/>
        </w:rPr>
        <w:t>company</w:t>
      </w:r>
      <w:proofErr w:type="gramEnd"/>
      <w:r>
        <w:rPr>
          <w:rFonts w:ascii="Arial" w:eastAsia="Arial" w:hAnsi="Arial" w:cs="Arial"/>
          <w:color w:val="000000"/>
          <w:sz w:val="20"/>
          <w:szCs w:val="20"/>
        </w:rPr>
        <w:t xml:space="preserve"> or enterprise</w:t>
      </w:r>
      <w:r w:rsidR="00635ADC" w:rsidRPr="00635ADC">
        <w:rPr>
          <w:rFonts w:ascii="Wingdings" w:eastAsia="Wingdings" w:hAnsi="Wingdings" w:cs="Wingdings"/>
          <w:sz w:val="20"/>
          <w:szCs w:val="20"/>
        </w:rPr>
        <w:sym w:font="Wingdings" w:char="F0E0"/>
      </w:r>
      <w:r>
        <w:rPr>
          <w:rFonts w:ascii="Arial" w:eastAsia="Arial" w:hAnsi="Arial" w:cs="Arial"/>
          <w:b/>
          <w:color w:val="000000"/>
          <w:sz w:val="20"/>
          <w:szCs w:val="20"/>
        </w:rPr>
        <w:t xml:space="preserve"> [Ask S3]</w:t>
      </w:r>
    </w:p>
    <w:p w14:paraId="47B8A683" w14:textId="57CE8E51" w:rsidR="00A7208D" w:rsidRDefault="00000000">
      <w:pPr>
        <w:numPr>
          <w:ilvl w:val="0"/>
          <w:numId w:val="13"/>
        </w:numPr>
        <w:tabs>
          <w:tab w:val="left" w:pos="900"/>
          <w:tab w:val="left" w:pos="6120"/>
          <w:tab w:val="left" w:pos="8820"/>
        </w:tabs>
        <w:spacing w:before="120"/>
        <w:ind w:right="-540"/>
        <w:rPr>
          <w:rFonts w:ascii="Arial" w:eastAsia="Arial" w:hAnsi="Arial" w:cs="Arial"/>
          <w:b/>
          <w:color w:val="000000"/>
          <w:sz w:val="20"/>
          <w:szCs w:val="20"/>
        </w:rPr>
      </w:pPr>
      <w:r>
        <w:rPr>
          <w:rFonts w:ascii="Arial" w:eastAsia="Arial" w:hAnsi="Arial" w:cs="Arial"/>
          <w:b/>
          <w:color w:val="000000"/>
          <w:sz w:val="20"/>
          <w:szCs w:val="20"/>
        </w:rPr>
        <w:t xml:space="preserve">  </w:t>
      </w:r>
      <w:r>
        <w:rPr>
          <w:rFonts w:ascii="Arial" w:eastAsia="Arial" w:hAnsi="Arial" w:cs="Arial"/>
          <w:color w:val="000000"/>
          <w:sz w:val="20"/>
          <w:szCs w:val="20"/>
        </w:rPr>
        <w:t xml:space="preserve">A government agency, </w:t>
      </w:r>
      <w:proofErr w:type="gramStart"/>
      <w:r>
        <w:rPr>
          <w:rFonts w:ascii="Arial" w:eastAsia="Arial" w:hAnsi="Arial" w:cs="Arial"/>
          <w:color w:val="000000"/>
          <w:sz w:val="20"/>
          <w:szCs w:val="20"/>
        </w:rPr>
        <w:t>office</w:t>
      </w:r>
      <w:proofErr w:type="gramEnd"/>
      <w:r>
        <w:rPr>
          <w:rFonts w:ascii="Arial" w:eastAsia="Arial" w:hAnsi="Arial" w:cs="Arial"/>
          <w:color w:val="000000"/>
          <w:sz w:val="20"/>
          <w:szCs w:val="20"/>
        </w:rPr>
        <w:t xml:space="preserve"> or institution—including the military</w:t>
      </w:r>
      <w:r w:rsidR="00635ADC" w:rsidRPr="00635ADC">
        <w:rPr>
          <w:rFonts w:ascii="Wingdings" w:eastAsia="Wingdings" w:hAnsi="Wingdings" w:cs="Wingdings"/>
          <w:sz w:val="20"/>
          <w:szCs w:val="20"/>
        </w:rPr>
        <w:sym w:font="Wingdings" w:char="F0E0"/>
      </w:r>
      <w:r>
        <w:rPr>
          <w:rFonts w:ascii="Arial" w:eastAsia="Arial" w:hAnsi="Arial" w:cs="Arial"/>
          <w:color w:val="000000"/>
          <w:sz w:val="20"/>
          <w:szCs w:val="20"/>
        </w:rPr>
        <w:t xml:space="preserve"> [</w:t>
      </w:r>
      <w:r>
        <w:rPr>
          <w:rFonts w:ascii="Arial" w:eastAsia="Arial" w:hAnsi="Arial" w:cs="Arial"/>
          <w:b/>
          <w:sz w:val="20"/>
          <w:szCs w:val="20"/>
        </w:rPr>
        <w:t>Terminate]</w:t>
      </w:r>
    </w:p>
    <w:p w14:paraId="47B8A684" w14:textId="2ECDED98" w:rsidR="00A7208D" w:rsidRDefault="00000000">
      <w:pPr>
        <w:numPr>
          <w:ilvl w:val="0"/>
          <w:numId w:val="13"/>
        </w:numPr>
        <w:tabs>
          <w:tab w:val="left" w:pos="900"/>
          <w:tab w:val="left" w:pos="6120"/>
          <w:tab w:val="left" w:pos="8820"/>
        </w:tabs>
        <w:spacing w:before="120"/>
        <w:ind w:right="-540"/>
        <w:rPr>
          <w:rFonts w:ascii="Arial" w:eastAsia="Arial" w:hAnsi="Arial" w:cs="Arial"/>
          <w:b/>
          <w:color w:val="000000"/>
          <w:sz w:val="20"/>
          <w:szCs w:val="20"/>
        </w:rPr>
      </w:pPr>
      <w:r>
        <w:rPr>
          <w:rFonts w:ascii="Arial" w:eastAsia="Arial" w:hAnsi="Arial" w:cs="Arial"/>
          <w:color w:val="000000"/>
          <w:sz w:val="20"/>
          <w:szCs w:val="20"/>
        </w:rPr>
        <w:t xml:space="preserve">  Any sort of educational institution</w:t>
      </w:r>
      <w:r w:rsidR="00635ADC" w:rsidRPr="00635ADC">
        <w:rPr>
          <w:rFonts w:ascii="Wingdings" w:eastAsia="Wingdings" w:hAnsi="Wingdings" w:cs="Wingdings"/>
          <w:sz w:val="20"/>
          <w:szCs w:val="20"/>
        </w:rPr>
        <w:sym w:font="Wingdings" w:char="F0E0"/>
      </w:r>
      <w:r>
        <w:rPr>
          <w:rFonts w:ascii="Arial" w:eastAsia="Arial" w:hAnsi="Arial" w:cs="Arial"/>
          <w:b/>
          <w:color w:val="000000"/>
          <w:sz w:val="20"/>
          <w:szCs w:val="20"/>
        </w:rPr>
        <w:t xml:space="preserve"> [</w:t>
      </w:r>
      <w:r>
        <w:rPr>
          <w:rFonts w:ascii="Arial" w:eastAsia="Arial" w:hAnsi="Arial" w:cs="Arial"/>
          <w:b/>
          <w:sz w:val="20"/>
          <w:szCs w:val="20"/>
        </w:rPr>
        <w:t>Terminate]</w:t>
      </w:r>
    </w:p>
    <w:p w14:paraId="47B8A685" w14:textId="09F8F22C" w:rsidR="00A7208D" w:rsidRDefault="00000000">
      <w:pPr>
        <w:numPr>
          <w:ilvl w:val="0"/>
          <w:numId w:val="13"/>
        </w:numPr>
        <w:tabs>
          <w:tab w:val="left" w:pos="900"/>
          <w:tab w:val="left" w:pos="6120"/>
        </w:tabs>
        <w:spacing w:before="120"/>
        <w:ind w:right="-90"/>
        <w:rPr>
          <w:rFonts w:ascii="Arial" w:eastAsia="Arial" w:hAnsi="Arial" w:cs="Arial"/>
          <w:color w:val="000000"/>
          <w:sz w:val="20"/>
          <w:szCs w:val="20"/>
        </w:rPr>
      </w:pPr>
      <w:r>
        <w:rPr>
          <w:rFonts w:ascii="Arial" w:eastAsia="Arial" w:hAnsi="Arial" w:cs="Arial"/>
          <w:color w:val="000000"/>
          <w:sz w:val="20"/>
          <w:szCs w:val="20"/>
        </w:rPr>
        <w:t xml:space="preserve">  A not-for-profit, </w:t>
      </w:r>
      <w:proofErr w:type="gramStart"/>
      <w:r>
        <w:rPr>
          <w:rFonts w:ascii="Arial" w:eastAsia="Arial" w:hAnsi="Arial" w:cs="Arial"/>
          <w:color w:val="000000"/>
          <w:sz w:val="20"/>
          <w:szCs w:val="20"/>
        </w:rPr>
        <w:t>charitable</w:t>
      </w:r>
      <w:proofErr w:type="gramEnd"/>
      <w:r>
        <w:rPr>
          <w:rFonts w:ascii="Arial" w:eastAsia="Arial" w:hAnsi="Arial" w:cs="Arial"/>
          <w:color w:val="000000"/>
          <w:sz w:val="20"/>
          <w:szCs w:val="20"/>
        </w:rPr>
        <w:t xml:space="preserve"> or religious organization</w:t>
      </w:r>
      <w:r w:rsidR="00635ADC" w:rsidRPr="00635ADC">
        <w:rPr>
          <w:rFonts w:ascii="Wingdings" w:eastAsia="Wingdings" w:hAnsi="Wingdings" w:cs="Wingdings"/>
          <w:sz w:val="20"/>
          <w:szCs w:val="20"/>
        </w:rPr>
        <w:sym w:font="Wingdings" w:char="F0E0"/>
      </w:r>
      <w:r>
        <w:rPr>
          <w:rFonts w:ascii="Arial" w:eastAsia="Arial" w:hAnsi="Arial" w:cs="Arial"/>
          <w:color w:val="000000"/>
          <w:sz w:val="20"/>
          <w:szCs w:val="20"/>
        </w:rPr>
        <w:t xml:space="preserve"> </w:t>
      </w:r>
      <w:r>
        <w:rPr>
          <w:rFonts w:ascii="Arial" w:eastAsia="Arial" w:hAnsi="Arial" w:cs="Arial"/>
          <w:b/>
          <w:color w:val="000000"/>
          <w:sz w:val="20"/>
          <w:szCs w:val="20"/>
        </w:rPr>
        <w:t>[Terminate]</w:t>
      </w:r>
    </w:p>
    <w:p w14:paraId="47B8A686" w14:textId="7D11EE23" w:rsidR="00A7208D" w:rsidRDefault="00000000">
      <w:pPr>
        <w:numPr>
          <w:ilvl w:val="0"/>
          <w:numId w:val="13"/>
        </w:numPr>
        <w:tabs>
          <w:tab w:val="left" w:pos="900"/>
          <w:tab w:val="left" w:pos="6120"/>
        </w:tabs>
        <w:spacing w:before="120"/>
        <w:ind w:right="1980"/>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b/>
          <w:color w:val="000000"/>
          <w:sz w:val="20"/>
          <w:szCs w:val="20"/>
        </w:rPr>
        <w:t>(Do not read)</w:t>
      </w:r>
      <w:r>
        <w:rPr>
          <w:rFonts w:ascii="Arial" w:eastAsia="Arial" w:hAnsi="Arial" w:cs="Arial"/>
          <w:color w:val="000000"/>
          <w:sz w:val="20"/>
          <w:szCs w:val="20"/>
        </w:rPr>
        <w:t xml:space="preserve"> Don’t know/refused</w:t>
      </w:r>
      <w:r w:rsidR="00635ADC" w:rsidRPr="00635ADC">
        <w:rPr>
          <w:rFonts w:ascii="Wingdings" w:eastAsia="Wingdings" w:hAnsi="Wingdings" w:cs="Wingdings"/>
          <w:sz w:val="20"/>
          <w:szCs w:val="20"/>
        </w:rPr>
        <w:sym w:font="Wingdings" w:char="F0E0"/>
      </w:r>
      <w:r>
        <w:rPr>
          <w:rFonts w:ascii="Arial" w:eastAsia="Arial" w:hAnsi="Arial" w:cs="Arial"/>
          <w:color w:val="000000"/>
          <w:sz w:val="20"/>
          <w:szCs w:val="20"/>
        </w:rPr>
        <w:t xml:space="preserve"> </w:t>
      </w:r>
      <w:r>
        <w:rPr>
          <w:rFonts w:ascii="Arial" w:eastAsia="Arial" w:hAnsi="Arial" w:cs="Arial"/>
          <w:b/>
          <w:color w:val="000000"/>
          <w:sz w:val="20"/>
          <w:szCs w:val="20"/>
        </w:rPr>
        <w:t>[Terminate]</w:t>
      </w:r>
    </w:p>
    <w:p w14:paraId="47B8A687" w14:textId="77777777" w:rsidR="00A7208D" w:rsidRDefault="00A7208D">
      <w:pPr>
        <w:rPr>
          <w:rFonts w:ascii="Arial" w:eastAsia="Arial" w:hAnsi="Arial" w:cs="Arial"/>
          <w:sz w:val="20"/>
          <w:szCs w:val="20"/>
        </w:rPr>
      </w:pPr>
    </w:p>
    <w:p w14:paraId="47B8A689" w14:textId="77777777" w:rsidR="00A7208D" w:rsidRDefault="00A7208D">
      <w:pPr>
        <w:rPr>
          <w:rFonts w:ascii="Arial" w:eastAsia="Arial" w:hAnsi="Arial" w:cs="Arial"/>
          <w:sz w:val="20"/>
          <w:szCs w:val="20"/>
        </w:rPr>
      </w:pPr>
    </w:p>
    <w:p w14:paraId="47B8A68A" w14:textId="77777777" w:rsidR="00A7208D" w:rsidRDefault="00A7208D">
      <w:pPr>
        <w:rPr>
          <w:rFonts w:ascii="Arial" w:eastAsia="Arial" w:hAnsi="Arial" w:cs="Arial"/>
          <w:sz w:val="20"/>
          <w:szCs w:val="20"/>
        </w:rPr>
      </w:pPr>
    </w:p>
    <w:p w14:paraId="47B8A68B" w14:textId="77777777" w:rsidR="00A7208D" w:rsidRDefault="00000000">
      <w:pPr>
        <w:pBdr>
          <w:top w:val="nil"/>
          <w:left w:val="nil"/>
          <w:bottom w:val="nil"/>
          <w:right w:val="nil"/>
          <w:between w:val="nil"/>
        </w:pBdr>
        <w:ind w:left="720" w:hanging="720"/>
        <w:rPr>
          <w:rFonts w:ascii="Arial" w:eastAsia="Arial" w:hAnsi="Arial" w:cs="Arial"/>
          <w:color w:val="000000"/>
          <w:sz w:val="20"/>
          <w:szCs w:val="20"/>
        </w:rPr>
      </w:pPr>
      <w:r>
        <w:rPr>
          <w:rFonts w:ascii="Arial" w:eastAsia="Arial" w:hAnsi="Arial" w:cs="Arial"/>
          <w:color w:val="000000"/>
          <w:sz w:val="20"/>
          <w:szCs w:val="20"/>
        </w:rPr>
        <w:t>S3</w:t>
      </w:r>
      <w:r>
        <w:rPr>
          <w:rFonts w:ascii="Arial" w:eastAsia="Arial" w:hAnsi="Arial" w:cs="Arial"/>
          <w:color w:val="000000"/>
          <w:sz w:val="20"/>
          <w:szCs w:val="20"/>
        </w:rPr>
        <w:tab/>
        <w:t>Including yourself, approximately how many people work for your organization? When responding, please consider all your organization’s locations worldwide—if applicable. Your best guess is fine.</w:t>
      </w:r>
    </w:p>
    <w:p w14:paraId="47B8A68C" w14:textId="77777777" w:rsidR="00A7208D" w:rsidRDefault="00000000">
      <w:pPr>
        <w:pBdr>
          <w:top w:val="nil"/>
          <w:left w:val="nil"/>
          <w:bottom w:val="nil"/>
          <w:right w:val="nil"/>
          <w:between w:val="nil"/>
        </w:pBdr>
        <w:spacing w:after="120"/>
        <w:ind w:left="720"/>
        <w:rPr>
          <w:rFonts w:ascii="Arial" w:eastAsia="Arial" w:hAnsi="Arial" w:cs="Arial"/>
          <w:b/>
          <w:color w:val="000000"/>
          <w:sz w:val="20"/>
          <w:szCs w:val="20"/>
        </w:rPr>
      </w:pPr>
      <w:r>
        <w:rPr>
          <w:rFonts w:ascii="Arial" w:eastAsia="Arial" w:hAnsi="Arial" w:cs="Arial"/>
          <w:b/>
          <w:color w:val="000000"/>
          <w:sz w:val="20"/>
          <w:szCs w:val="20"/>
        </w:rPr>
        <w:t xml:space="preserve">(Do not read list. Record verbatim response in the box, then circle corresponding code below. Single response.)  </w:t>
      </w:r>
    </w:p>
    <w:tbl>
      <w:tblPr>
        <w:tblW w:w="4724" w:type="dxa"/>
        <w:tblInd w:w="828" w:type="dxa"/>
        <w:tblBorders>
          <w:top w:val="single" w:sz="4" w:space="0" w:color="000000"/>
          <w:left w:val="single" w:sz="4" w:space="0" w:color="000000"/>
          <w:bottom w:val="single" w:sz="4" w:space="0" w:color="000000"/>
          <w:right w:val="single" w:sz="4" w:space="0" w:color="000000"/>
        </w:tblBorders>
        <w:tblLayout w:type="fixed"/>
        <w:tblCellMar>
          <w:left w:w="115" w:type="dxa"/>
          <w:right w:w="115" w:type="dxa"/>
        </w:tblCellMar>
        <w:tblLook w:val="0000" w:firstRow="0" w:lastRow="0" w:firstColumn="0" w:lastColumn="0" w:noHBand="0" w:noVBand="0"/>
      </w:tblPr>
      <w:tblGrid>
        <w:gridCol w:w="4724"/>
      </w:tblGrid>
      <w:tr w:rsidR="00A7208D" w14:paraId="47B8A68F" w14:textId="77777777">
        <w:trPr>
          <w:trHeight w:val="368"/>
        </w:trPr>
        <w:tc>
          <w:tcPr>
            <w:tcW w:w="4724" w:type="dxa"/>
          </w:tcPr>
          <w:p w14:paraId="47B8A68D" w14:textId="77777777" w:rsidR="00A7208D" w:rsidRDefault="00A7208D">
            <w:pPr>
              <w:tabs>
                <w:tab w:val="left" w:pos="5040"/>
                <w:tab w:val="left" w:pos="5400"/>
              </w:tabs>
              <w:ind w:right="4507"/>
              <w:rPr>
                <w:color w:val="000000"/>
              </w:rPr>
            </w:pPr>
          </w:p>
          <w:p w14:paraId="47B8A68E" w14:textId="77777777" w:rsidR="00A7208D" w:rsidRDefault="00A7208D">
            <w:pPr>
              <w:tabs>
                <w:tab w:val="left" w:pos="5040"/>
                <w:tab w:val="left" w:pos="5400"/>
              </w:tabs>
              <w:ind w:right="4507"/>
              <w:rPr>
                <w:color w:val="000000"/>
              </w:rPr>
            </w:pPr>
          </w:p>
        </w:tc>
      </w:tr>
    </w:tbl>
    <w:p w14:paraId="47B8A690" w14:textId="77777777" w:rsidR="00A7208D" w:rsidRDefault="00A7208D">
      <w:pPr>
        <w:ind w:left="720" w:hanging="720"/>
        <w:rPr>
          <w:rFonts w:ascii="Arial" w:eastAsia="Arial" w:hAnsi="Arial" w:cs="Arial"/>
          <w:sz w:val="20"/>
          <w:szCs w:val="20"/>
        </w:rPr>
      </w:pP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188"/>
        <w:gridCol w:w="7560"/>
      </w:tblGrid>
      <w:tr w:rsidR="00A7208D" w14:paraId="47B8A693" w14:textId="77777777">
        <w:tc>
          <w:tcPr>
            <w:tcW w:w="1188" w:type="dxa"/>
          </w:tcPr>
          <w:p w14:paraId="47B8A691" w14:textId="77777777" w:rsidR="00A7208D" w:rsidRDefault="00000000">
            <w:pPr>
              <w:pBdr>
                <w:top w:val="nil"/>
                <w:left w:val="nil"/>
                <w:bottom w:val="nil"/>
                <w:right w:val="nil"/>
                <w:between w:val="nil"/>
              </w:pBdr>
              <w:spacing w:before="40" w:after="40"/>
              <w:jc w:val="center"/>
              <w:rPr>
                <w:rFonts w:ascii="Arial" w:eastAsia="Arial" w:hAnsi="Arial" w:cs="Arial"/>
                <w:b/>
                <w:color w:val="000000"/>
                <w:sz w:val="20"/>
                <w:szCs w:val="20"/>
              </w:rPr>
            </w:pPr>
            <w:r>
              <w:rPr>
                <w:rFonts w:ascii="Arial" w:eastAsia="Arial" w:hAnsi="Arial" w:cs="Arial"/>
                <w:b/>
                <w:color w:val="000000"/>
                <w:sz w:val="20"/>
                <w:szCs w:val="20"/>
              </w:rPr>
              <w:t>QUOTA CHECK</w:t>
            </w:r>
          </w:p>
        </w:tc>
        <w:tc>
          <w:tcPr>
            <w:tcW w:w="7560" w:type="dxa"/>
          </w:tcPr>
          <w:p w14:paraId="47B8A692" w14:textId="320DD034" w:rsidR="00A7208D" w:rsidRDefault="00000000">
            <w:pPr>
              <w:numPr>
                <w:ilvl w:val="0"/>
                <w:numId w:val="14"/>
              </w:numPr>
              <w:pBdr>
                <w:top w:val="nil"/>
                <w:left w:val="nil"/>
                <w:bottom w:val="nil"/>
                <w:right w:val="nil"/>
                <w:between w:val="nil"/>
              </w:pBdr>
              <w:spacing w:before="40" w:after="40"/>
              <w:rPr>
                <w:rFonts w:ascii="Arial" w:eastAsia="Arial" w:hAnsi="Arial" w:cs="Arial"/>
                <w:color w:val="000000"/>
                <w:sz w:val="20"/>
                <w:szCs w:val="20"/>
              </w:rPr>
            </w:pPr>
            <w:r>
              <w:rPr>
                <w:rFonts w:ascii="Arial" w:eastAsia="Arial" w:hAnsi="Arial" w:cs="Arial"/>
                <w:color w:val="000000"/>
                <w:sz w:val="20"/>
                <w:szCs w:val="20"/>
              </w:rPr>
              <w:t>Recruit a mix of org sizes</w:t>
            </w:r>
            <w:r w:rsidR="00635ADC">
              <w:rPr>
                <w:rFonts w:ascii="Arial" w:eastAsia="Arial" w:hAnsi="Arial" w:cs="Arial"/>
                <w:color w:val="000000"/>
                <w:sz w:val="20"/>
                <w:szCs w:val="20"/>
              </w:rPr>
              <w:t>, per geo</w:t>
            </w:r>
          </w:p>
        </w:tc>
      </w:tr>
    </w:tbl>
    <w:p w14:paraId="47B8A694" w14:textId="77777777" w:rsidR="00A7208D" w:rsidRDefault="00A7208D">
      <w:pPr>
        <w:rPr>
          <w:rFonts w:ascii="Arial" w:eastAsia="Arial" w:hAnsi="Arial" w:cs="Arial"/>
          <w:sz w:val="20"/>
          <w:szCs w:val="20"/>
        </w:rPr>
      </w:pPr>
    </w:p>
    <w:p w14:paraId="2BF8B91B" w14:textId="77777777" w:rsidR="00635ADC" w:rsidRDefault="00635ADC">
      <w:pPr>
        <w:spacing w:before="240" w:after="240"/>
        <w:rPr>
          <w:rFonts w:ascii="Arial" w:eastAsia="Arial" w:hAnsi="Arial" w:cs="Arial"/>
          <w:sz w:val="20"/>
          <w:szCs w:val="20"/>
        </w:rPr>
      </w:pPr>
    </w:p>
    <w:p w14:paraId="6F192733" w14:textId="77777777" w:rsidR="00F352B8" w:rsidRDefault="00000000" w:rsidP="00F352B8">
      <w:pPr>
        <w:spacing w:after="240"/>
        <w:contextualSpacing/>
        <w:rPr>
          <w:rFonts w:ascii="Arial" w:eastAsia="Arial" w:hAnsi="Arial" w:cs="Arial"/>
          <w:sz w:val="20"/>
          <w:szCs w:val="20"/>
        </w:rPr>
      </w:pPr>
      <w:r>
        <w:rPr>
          <w:rFonts w:ascii="Arial" w:eastAsia="Arial" w:hAnsi="Arial" w:cs="Arial"/>
          <w:sz w:val="20"/>
          <w:szCs w:val="20"/>
        </w:rPr>
        <w:t>S3a</w:t>
      </w:r>
      <w:r w:rsidR="00635ADC">
        <w:rPr>
          <w:rFonts w:ascii="Arial" w:eastAsia="Arial" w:hAnsi="Arial" w:cs="Arial"/>
          <w:sz w:val="20"/>
          <w:szCs w:val="20"/>
        </w:rPr>
        <w:tab/>
      </w:r>
      <w:r>
        <w:rPr>
          <w:rFonts w:ascii="Arial" w:eastAsia="Arial" w:hAnsi="Arial" w:cs="Arial"/>
          <w:sz w:val="20"/>
          <w:szCs w:val="20"/>
        </w:rPr>
        <w:t>Do you consider your organization to be a startup</w:t>
      </w:r>
      <w:r w:rsidR="00F352B8">
        <w:rPr>
          <w:rFonts w:ascii="Arial" w:eastAsia="Arial" w:hAnsi="Arial" w:cs="Arial"/>
          <w:sz w:val="20"/>
          <w:szCs w:val="20"/>
        </w:rPr>
        <w:t>?</w:t>
      </w:r>
    </w:p>
    <w:p w14:paraId="47B8A696" w14:textId="69A16128" w:rsidR="00A7208D" w:rsidRPr="00F352B8" w:rsidRDefault="00000000" w:rsidP="00F352B8">
      <w:pPr>
        <w:spacing w:before="120" w:after="120"/>
        <w:ind w:firstLine="720"/>
        <w:contextualSpacing/>
        <w:rPr>
          <w:rFonts w:ascii="Arial" w:eastAsia="Arial" w:hAnsi="Arial" w:cs="Arial"/>
          <w:sz w:val="20"/>
          <w:szCs w:val="20"/>
        </w:rPr>
      </w:pPr>
      <w:r>
        <w:rPr>
          <w:rFonts w:ascii="Arial" w:eastAsia="Arial" w:hAnsi="Arial" w:cs="Arial"/>
          <w:b/>
          <w:sz w:val="20"/>
          <w:szCs w:val="20"/>
        </w:rPr>
        <w:t>(Read list. Single response.)</w:t>
      </w:r>
    </w:p>
    <w:p w14:paraId="47B8A697" w14:textId="1327B395" w:rsidR="00A7208D" w:rsidRDefault="00000000" w:rsidP="00467AD1">
      <w:pPr>
        <w:spacing w:before="120" w:after="120" w:line="360" w:lineRule="auto"/>
        <w:ind w:left="720"/>
        <w:contextualSpacing/>
        <w:rPr>
          <w:rFonts w:ascii="Arial" w:eastAsia="Arial" w:hAnsi="Arial" w:cs="Arial"/>
          <w:b/>
          <w:sz w:val="20"/>
          <w:szCs w:val="20"/>
        </w:rPr>
      </w:pPr>
      <w:r>
        <w:rPr>
          <w:rFonts w:ascii="Arial" w:eastAsia="Arial" w:hAnsi="Arial" w:cs="Arial"/>
          <w:sz w:val="20"/>
          <w:szCs w:val="20"/>
        </w:rPr>
        <w:t>1.</w:t>
      </w:r>
      <w:r>
        <w:rPr>
          <w:sz w:val="14"/>
          <w:szCs w:val="14"/>
        </w:rPr>
        <w:t xml:space="preserve">     </w:t>
      </w:r>
      <w:r>
        <w:rPr>
          <w:rFonts w:ascii="Arial" w:eastAsia="Arial" w:hAnsi="Arial" w:cs="Arial"/>
          <w:sz w:val="20"/>
          <w:szCs w:val="20"/>
        </w:rPr>
        <w:t>Yes</w:t>
      </w:r>
      <w:r w:rsidR="00F352B8" w:rsidRPr="00635ADC">
        <w:rPr>
          <w:rFonts w:ascii="Wingdings" w:eastAsia="Wingdings" w:hAnsi="Wingdings" w:cs="Wingdings"/>
          <w:sz w:val="20"/>
          <w:szCs w:val="20"/>
        </w:rPr>
        <w:sym w:font="Wingdings" w:char="F0E0"/>
      </w:r>
      <w:r w:rsidR="00F352B8">
        <w:rPr>
          <w:rFonts w:ascii="Arial" w:eastAsia="Arial" w:hAnsi="Arial" w:cs="Arial"/>
          <w:b/>
          <w:sz w:val="20"/>
          <w:szCs w:val="20"/>
        </w:rPr>
        <w:t xml:space="preserve"> </w:t>
      </w:r>
      <w:r>
        <w:rPr>
          <w:rFonts w:ascii="Arial" w:eastAsia="Arial" w:hAnsi="Arial" w:cs="Arial"/>
          <w:b/>
          <w:sz w:val="20"/>
          <w:szCs w:val="20"/>
        </w:rPr>
        <w:t>[Ask S3b]</w:t>
      </w:r>
    </w:p>
    <w:p w14:paraId="47B8A698" w14:textId="3C919B1C" w:rsidR="00A7208D" w:rsidRDefault="00000000" w:rsidP="00467AD1">
      <w:pPr>
        <w:spacing w:before="120" w:after="120" w:line="360" w:lineRule="auto"/>
        <w:ind w:left="720"/>
        <w:contextualSpacing/>
        <w:rPr>
          <w:rFonts w:ascii="Arial" w:eastAsia="Arial" w:hAnsi="Arial" w:cs="Arial"/>
          <w:b/>
          <w:sz w:val="20"/>
          <w:szCs w:val="20"/>
        </w:rPr>
      </w:pPr>
      <w:r>
        <w:rPr>
          <w:rFonts w:ascii="Arial" w:eastAsia="Arial" w:hAnsi="Arial" w:cs="Arial"/>
          <w:sz w:val="20"/>
          <w:szCs w:val="20"/>
        </w:rPr>
        <w:t>2.</w:t>
      </w:r>
      <w:r>
        <w:rPr>
          <w:sz w:val="14"/>
          <w:szCs w:val="14"/>
        </w:rPr>
        <w:t xml:space="preserve">     </w:t>
      </w:r>
      <w:r>
        <w:rPr>
          <w:rFonts w:ascii="Arial" w:eastAsia="Arial" w:hAnsi="Arial" w:cs="Arial"/>
          <w:sz w:val="20"/>
          <w:szCs w:val="20"/>
        </w:rPr>
        <w:t>No</w:t>
      </w:r>
      <w:r w:rsidR="00F352B8" w:rsidRPr="00635ADC">
        <w:rPr>
          <w:rFonts w:ascii="Wingdings" w:eastAsia="Wingdings" w:hAnsi="Wingdings" w:cs="Wingdings"/>
          <w:sz w:val="20"/>
          <w:szCs w:val="20"/>
        </w:rPr>
        <w:sym w:font="Wingdings" w:char="F0E0"/>
      </w:r>
      <w:r w:rsidR="00F352B8">
        <w:rPr>
          <w:rFonts w:ascii="Arial" w:eastAsia="Arial" w:hAnsi="Arial" w:cs="Arial"/>
          <w:b/>
          <w:sz w:val="20"/>
          <w:szCs w:val="20"/>
        </w:rPr>
        <w:t xml:space="preserve"> </w:t>
      </w:r>
      <w:r>
        <w:rPr>
          <w:rFonts w:ascii="Arial" w:eastAsia="Arial" w:hAnsi="Arial" w:cs="Arial"/>
          <w:b/>
          <w:sz w:val="20"/>
          <w:szCs w:val="20"/>
        </w:rPr>
        <w:t>[Skip to S4]</w:t>
      </w:r>
    </w:p>
    <w:p w14:paraId="47B8A699" w14:textId="13E46501" w:rsidR="00A7208D" w:rsidRDefault="00000000" w:rsidP="00467AD1">
      <w:pPr>
        <w:spacing w:before="120" w:after="120" w:line="360" w:lineRule="auto"/>
        <w:ind w:left="720"/>
        <w:contextualSpacing/>
        <w:rPr>
          <w:rFonts w:ascii="Arial" w:eastAsia="Arial" w:hAnsi="Arial" w:cs="Arial"/>
          <w:b/>
          <w:sz w:val="20"/>
          <w:szCs w:val="20"/>
        </w:rPr>
      </w:pPr>
      <w:r>
        <w:rPr>
          <w:rFonts w:ascii="Arial" w:eastAsia="Arial" w:hAnsi="Arial" w:cs="Arial"/>
          <w:sz w:val="20"/>
          <w:szCs w:val="20"/>
        </w:rPr>
        <w:t>3.</w:t>
      </w:r>
      <w:r>
        <w:rPr>
          <w:sz w:val="14"/>
          <w:szCs w:val="14"/>
        </w:rPr>
        <w:t xml:space="preserve">    </w:t>
      </w:r>
      <w:r>
        <w:rPr>
          <w:rFonts w:ascii="Arial" w:eastAsia="Arial" w:hAnsi="Arial" w:cs="Arial"/>
          <w:b/>
          <w:sz w:val="20"/>
          <w:szCs w:val="20"/>
        </w:rPr>
        <w:t>(Do not read)</w:t>
      </w:r>
      <w:r>
        <w:rPr>
          <w:rFonts w:ascii="Arial" w:eastAsia="Arial" w:hAnsi="Arial" w:cs="Arial"/>
          <w:sz w:val="20"/>
          <w:szCs w:val="20"/>
        </w:rPr>
        <w:t xml:space="preserve"> Don’t know/refused</w:t>
      </w:r>
      <w:r w:rsidR="00F352B8" w:rsidRPr="00635ADC">
        <w:rPr>
          <w:rFonts w:ascii="Wingdings" w:eastAsia="Wingdings" w:hAnsi="Wingdings" w:cs="Wingdings"/>
          <w:sz w:val="20"/>
          <w:szCs w:val="20"/>
        </w:rPr>
        <w:sym w:font="Wingdings" w:char="F0E0"/>
      </w:r>
      <w:r>
        <w:rPr>
          <w:rFonts w:ascii="Arial" w:eastAsia="Arial" w:hAnsi="Arial" w:cs="Arial"/>
          <w:sz w:val="20"/>
          <w:szCs w:val="20"/>
        </w:rPr>
        <w:t xml:space="preserve"> </w:t>
      </w:r>
      <w:r>
        <w:rPr>
          <w:rFonts w:ascii="Arial" w:eastAsia="Arial" w:hAnsi="Arial" w:cs="Arial"/>
          <w:b/>
          <w:sz w:val="20"/>
          <w:szCs w:val="20"/>
        </w:rPr>
        <w:t>[Terminate]</w:t>
      </w:r>
    </w:p>
    <w:p w14:paraId="4F1C8342" w14:textId="77777777" w:rsidR="00467AD1" w:rsidRDefault="00467AD1" w:rsidP="00467AD1">
      <w:pPr>
        <w:spacing w:before="120" w:after="120"/>
        <w:contextualSpacing/>
        <w:rPr>
          <w:rFonts w:ascii="Arial" w:eastAsia="Arial" w:hAnsi="Arial" w:cs="Arial"/>
          <w:b/>
          <w:sz w:val="20"/>
          <w:szCs w:val="20"/>
        </w:rPr>
      </w:pPr>
    </w:p>
    <w:tbl>
      <w:tblPr>
        <w:tblW w:w="873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074"/>
        <w:gridCol w:w="7656"/>
      </w:tblGrid>
      <w:tr w:rsidR="00A7208D" w14:paraId="47B8A69D" w14:textId="77777777" w:rsidTr="00F352B8">
        <w:trPr>
          <w:trHeight w:val="716"/>
        </w:trPr>
        <w:tc>
          <w:tcPr>
            <w:tcW w:w="1074"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47B8A69A" w14:textId="77777777" w:rsidR="00A7208D" w:rsidRDefault="00000000" w:rsidP="002275F3">
            <w:pPr>
              <w:spacing w:before="40" w:after="40"/>
              <w:jc w:val="center"/>
              <w:rPr>
                <w:rFonts w:ascii="Arial" w:eastAsia="Arial" w:hAnsi="Arial" w:cs="Arial"/>
                <w:b/>
                <w:sz w:val="20"/>
                <w:szCs w:val="20"/>
              </w:rPr>
            </w:pPr>
            <w:r>
              <w:rPr>
                <w:rFonts w:ascii="Arial" w:eastAsia="Arial" w:hAnsi="Arial" w:cs="Arial"/>
                <w:b/>
                <w:sz w:val="20"/>
                <w:szCs w:val="20"/>
              </w:rPr>
              <w:t>QUOTA CHECK</w:t>
            </w:r>
          </w:p>
        </w:tc>
        <w:tc>
          <w:tcPr>
            <w:tcW w:w="7656"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47B8A69B" w14:textId="1AD1D4D9" w:rsidR="00A7208D" w:rsidRPr="00F352B8" w:rsidRDefault="00000000" w:rsidP="00B72A25">
            <w:pPr>
              <w:pStyle w:val="ListParagraph"/>
              <w:numPr>
                <w:ilvl w:val="0"/>
                <w:numId w:val="26"/>
              </w:numPr>
              <w:spacing w:before="40" w:after="40"/>
              <w:ind w:left="346"/>
              <w:rPr>
                <w:rFonts w:ascii="Arial" w:eastAsia="Arial" w:hAnsi="Arial" w:cs="Arial"/>
                <w:sz w:val="20"/>
                <w:szCs w:val="20"/>
              </w:rPr>
            </w:pPr>
            <w:r w:rsidRPr="00F352B8">
              <w:rPr>
                <w:rFonts w:ascii="Arial" w:eastAsia="Arial" w:hAnsi="Arial" w:cs="Arial"/>
                <w:sz w:val="20"/>
                <w:szCs w:val="20"/>
              </w:rPr>
              <w:t>US</w:t>
            </w:r>
            <w:r w:rsidR="00F352B8" w:rsidRPr="00F352B8">
              <w:rPr>
                <w:rFonts w:ascii="Arial" w:eastAsia="Arial" w:hAnsi="Arial" w:cs="Arial"/>
                <w:sz w:val="20"/>
                <w:szCs w:val="20"/>
              </w:rPr>
              <w:t>:</w:t>
            </w:r>
            <w:r w:rsidRPr="00F352B8">
              <w:rPr>
                <w:rFonts w:ascii="Arial" w:eastAsia="Arial" w:hAnsi="Arial" w:cs="Arial"/>
                <w:sz w:val="20"/>
                <w:szCs w:val="20"/>
              </w:rPr>
              <w:t xml:space="preserve"> </w:t>
            </w:r>
            <w:r w:rsidR="00B72A25">
              <w:rPr>
                <w:rFonts w:ascii="Arial" w:eastAsia="Arial" w:hAnsi="Arial" w:cs="Arial"/>
                <w:sz w:val="20"/>
                <w:szCs w:val="20"/>
              </w:rPr>
              <w:t>R</w:t>
            </w:r>
            <w:r w:rsidRPr="00F352B8">
              <w:rPr>
                <w:rFonts w:ascii="Arial" w:eastAsia="Arial" w:hAnsi="Arial" w:cs="Arial"/>
                <w:sz w:val="20"/>
                <w:szCs w:val="20"/>
              </w:rPr>
              <w:t>ecruit a max of 6 respondents from startup organizations</w:t>
            </w:r>
          </w:p>
          <w:p w14:paraId="47B8A69C" w14:textId="5E02803C" w:rsidR="00A7208D" w:rsidRPr="00F352B8" w:rsidRDefault="00000000" w:rsidP="00B72A25">
            <w:pPr>
              <w:pStyle w:val="ListParagraph"/>
              <w:numPr>
                <w:ilvl w:val="0"/>
                <w:numId w:val="26"/>
              </w:numPr>
              <w:spacing w:before="40" w:after="40"/>
              <w:ind w:left="346"/>
              <w:rPr>
                <w:rFonts w:ascii="Arial" w:eastAsia="Arial" w:hAnsi="Arial" w:cs="Arial"/>
                <w:sz w:val="20"/>
                <w:szCs w:val="20"/>
              </w:rPr>
            </w:pPr>
            <w:r w:rsidRPr="00F352B8">
              <w:rPr>
                <w:rFonts w:ascii="Arial" w:eastAsia="Arial" w:hAnsi="Arial" w:cs="Arial"/>
                <w:sz w:val="20"/>
                <w:szCs w:val="20"/>
              </w:rPr>
              <w:t>Brazil, Germany and India, recruit a max of 3 respondents from startup organizations, per geo</w:t>
            </w:r>
          </w:p>
        </w:tc>
      </w:tr>
    </w:tbl>
    <w:p w14:paraId="47B8A69E" w14:textId="77777777" w:rsidR="00A7208D" w:rsidRDefault="00000000">
      <w:pPr>
        <w:spacing w:before="240" w:after="240" w:line="360" w:lineRule="auto"/>
        <w:rPr>
          <w:rFonts w:ascii="Arial" w:eastAsia="Arial" w:hAnsi="Arial" w:cs="Arial"/>
          <w:sz w:val="20"/>
          <w:szCs w:val="20"/>
        </w:rPr>
      </w:pPr>
      <w:r>
        <w:rPr>
          <w:rFonts w:ascii="Arial" w:eastAsia="Arial" w:hAnsi="Arial" w:cs="Arial"/>
          <w:sz w:val="20"/>
          <w:szCs w:val="20"/>
        </w:rPr>
        <w:t xml:space="preserve"> </w:t>
      </w:r>
    </w:p>
    <w:p w14:paraId="4BA3CB3F" w14:textId="77777777" w:rsidR="00467AD1" w:rsidRDefault="00000000" w:rsidP="00256114">
      <w:pPr>
        <w:spacing w:before="120" w:after="120"/>
        <w:ind w:left="720" w:hanging="720"/>
        <w:contextualSpacing/>
        <w:rPr>
          <w:rFonts w:ascii="Arial" w:eastAsia="Arial" w:hAnsi="Arial" w:cs="Arial"/>
          <w:sz w:val="20"/>
          <w:szCs w:val="20"/>
        </w:rPr>
      </w:pPr>
      <w:r>
        <w:rPr>
          <w:rFonts w:ascii="Arial" w:eastAsia="Arial" w:hAnsi="Arial" w:cs="Arial"/>
          <w:sz w:val="20"/>
          <w:szCs w:val="20"/>
        </w:rPr>
        <w:t xml:space="preserve">S3b  </w:t>
      </w:r>
      <w:r>
        <w:rPr>
          <w:rFonts w:ascii="Arial" w:eastAsia="Arial" w:hAnsi="Arial" w:cs="Arial"/>
          <w:sz w:val="20"/>
          <w:szCs w:val="20"/>
        </w:rPr>
        <w:tab/>
        <w:t>What year was your company founded, and which of the following best describes your startup’s current financial status?</w:t>
      </w:r>
    </w:p>
    <w:p w14:paraId="47B8A6A0" w14:textId="5E47C12F" w:rsidR="00A7208D" w:rsidRPr="00467AD1" w:rsidRDefault="00000000" w:rsidP="00256114">
      <w:pPr>
        <w:spacing w:before="120" w:after="120"/>
        <w:ind w:firstLine="720"/>
        <w:contextualSpacing/>
        <w:rPr>
          <w:rFonts w:ascii="Arial" w:eastAsia="Arial" w:hAnsi="Arial" w:cs="Arial"/>
          <w:sz w:val="20"/>
          <w:szCs w:val="20"/>
        </w:rPr>
      </w:pPr>
      <w:r>
        <w:rPr>
          <w:rFonts w:ascii="Arial" w:eastAsia="Arial" w:hAnsi="Arial" w:cs="Arial"/>
          <w:b/>
          <w:sz w:val="20"/>
          <w:szCs w:val="20"/>
        </w:rPr>
        <w:t xml:space="preserve">(Read list. Record verbatim responses in the box below.) </w:t>
      </w:r>
    </w:p>
    <w:tbl>
      <w:tblPr>
        <w:tblW w:w="7065" w:type="dxa"/>
        <w:tblInd w:w="614"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7065"/>
      </w:tblGrid>
      <w:tr w:rsidR="00A7208D" w14:paraId="47B8A6A5" w14:textId="77777777" w:rsidTr="00256114">
        <w:trPr>
          <w:trHeight w:val="1328"/>
        </w:trPr>
        <w:tc>
          <w:tcPr>
            <w:tcW w:w="706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47B8A6A1" w14:textId="77777777" w:rsidR="00A7208D" w:rsidRDefault="00000000" w:rsidP="00B822E7">
            <w:pPr>
              <w:spacing w:after="240"/>
              <w:ind w:right="4507"/>
              <w:rPr>
                <w:rFonts w:ascii="Arial" w:eastAsia="Arial" w:hAnsi="Arial" w:cs="Arial"/>
                <w:b/>
                <w:sz w:val="20"/>
                <w:szCs w:val="20"/>
              </w:rPr>
            </w:pPr>
            <w:r>
              <w:rPr>
                <w:rFonts w:ascii="Arial" w:eastAsia="Arial" w:hAnsi="Arial" w:cs="Arial"/>
                <w:b/>
                <w:sz w:val="20"/>
                <w:szCs w:val="20"/>
              </w:rPr>
              <w:t>Year founded:</w:t>
            </w:r>
          </w:p>
          <w:p w14:paraId="47B8A6A3" w14:textId="15668C54" w:rsidR="00A7208D" w:rsidRDefault="00000000" w:rsidP="00467AD1">
            <w:pPr>
              <w:spacing w:before="240" w:after="240"/>
              <w:ind w:right="4500"/>
              <w:rPr>
                <w:rFonts w:ascii="Arial" w:eastAsia="Arial" w:hAnsi="Arial" w:cs="Arial"/>
                <w:b/>
                <w:sz w:val="20"/>
                <w:szCs w:val="20"/>
              </w:rPr>
            </w:pPr>
            <w:r>
              <w:rPr>
                <w:rFonts w:ascii="Arial" w:eastAsia="Arial" w:hAnsi="Arial" w:cs="Arial"/>
                <w:b/>
                <w:sz w:val="20"/>
                <w:szCs w:val="20"/>
              </w:rPr>
              <w:t>Current financial status:</w:t>
            </w:r>
          </w:p>
          <w:p w14:paraId="47B8A6A4" w14:textId="77777777" w:rsidR="00A7208D" w:rsidRDefault="00000000">
            <w:pPr>
              <w:spacing w:before="240" w:after="240"/>
              <w:ind w:left="820" w:right="4500"/>
              <w:rPr>
                <w:rFonts w:ascii="Arial" w:eastAsia="Arial" w:hAnsi="Arial" w:cs="Arial"/>
                <w:sz w:val="20"/>
                <w:szCs w:val="20"/>
              </w:rPr>
            </w:pPr>
            <w:r>
              <w:rPr>
                <w:rFonts w:ascii="Arial" w:eastAsia="Arial" w:hAnsi="Arial" w:cs="Arial"/>
                <w:sz w:val="20"/>
                <w:szCs w:val="20"/>
              </w:rPr>
              <w:t xml:space="preserve"> </w:t>
            </w:r>
          </w:p>
        </w:tc>
      </w:tr>
    </w:tbl>
    <w:p w14:paraId="47B8A6A6" w14:textId="6493B9FD" w:rsidR="00A7208D" w:rsidRDefault="00000000" w:rsidP="00467AD1">
      <w:pPr>
        <w:spacing w:after="200"/>
        <w:ind w:left="720"/>
        <w:rPr>
          <w:rFonts w:ascii="Arial" w:eastAsia="Arial" w:hAnsi="Arial" w:cs="Arial"/>
          <w:sz w:val="20"/>
          <w:szCs w:val="20"/>
        </w:rPr>
      </w:pPr>
      <w:r>
        <w:rPr>
          <w:rFonts w:ascii="Arial" w:eastAsia="Arial" w:hAnsi="Arial" w:cs="Arial"/>
          <w:sz w:val="20"/>
          <w:szCs w:val="20"/>
        </w:rPr>
        <w:t>1.</w:t>
      </w:r>
      <w:r>
        <w:rPr>
          <w:sz w:val="14"/>
          <w:szCs w:val="14"/>
        </w:rPr>
        <w:t xml:space="preserve">     </w:t>
      </w:r>
      <w:r w:rsidR="00256114">
        <w:rPr>
          <w:rFonts w:ascii="Arial" w:eastAsia="Arial" w:hAnsi="Arial" w:cs="Arial"/>
          <w:sz w:val="20"/>
          <w:szCs w:val="20"/>
        </w:rPr>
        <w:t>Self-funded</w:t>
      </w:r>
      <w:r>
        <w:rPr>
          <w:rFonts w:ascii="Arial" w:eastAsia="Arial" w:hAnsi="Arial" w:cs="Arial"/>
          <w:sz w:val="20"/>
          <w:szCs w:val="20"/>
        </w:rPr>
        <w:t xml:space="preserve"> / friends and family / no outside funding</w:t>
      </w:r>
    </w:p>
    <w:p w14:paraId="47B8A6A7" w14:textId="77777777" w:rsidR="00A7208D" w:rsidRDefault="00000000" w:rsidP="00467AD1">
      <w:pPr>
        <w:spacing w:after="200"/>
        <w:ind w:left="720"/>
        <w:rPr>
          <w:rFonts w:ascii="Arial" w:eastAsia="Arial" w:hAnsi="Arial" w:cs="Arial"/>
          <w:sz w:val="20"/>
          <w:szCs w:val="20"/>
        </w:rPr>
      </w:pPr>
      <w:r>
        <w:rPr>
          <w:rFonts w:ascii="Arial" w:eastAsia="Arial" w:hAnsi="Arial" w:cs="Arial"/>
          <w:sz w:val="20"/>
          <w:szCs w:val="20"/>
        </w:rPr>
        <w:t>2.</w:t>
      </w:r>
      <w:r>
        <w:rPr>
          <w:sz w:val="14"/>
          <w:szCs w:val="14"/>
        </w:rPr>
        <w:t xml:space="preserve">     </w:t>
      </w:r>
      <w:r>
        <w:rPr>
          <w:rFonts w:ascii="Arial" w:eastAsia="Arial" w:hAnsi="Arial" w:cs="Arial"/>
          <w:sz w:val="20"/>
          <w:szCs w:val="20"/>
        </w:rPr>
        <w:t>Angel or pre-seed funding</w:t>
      </w:r>
    </w:p>
    <w:p w14:paraId="47B8A6A8" w14:textId="77777777" w:rsidR="00A7208D" w:rsidRDefault="00000000" w:rsidP="00467AD1">
      <w:pPr>
        <w:spacing w:after="200"/>
        <w:ind w:left="720"/>
        <w:rPr>
          <w:rFonts w:ascii="Arial" w:eastAsia="Arial" w:hAnsi="Arial" w:cs="Arial"/>
          <w:sz w:val="20"/>
          <w:szCs w:val="20"/>
        </w:rPr>
      </w:pPr>
      <w:r>
        <w:rPr>
          <w:rFonts w:ascii="Arial" w:eastAsia="Arial" w:hAnsi="Arial" w:cs="Arial"/>
          <w:sz w:val="20"/>
          <w:szCs w:val="20"/>
        </w:rPr>
        <w:t>3.</w:t>
      </w:r>
      <w:r>
        <w:rPr>
          <w:sz w:val="14"/>
          <w:szCs w:val="14"/>
        </w:rPr>
        <w:t xml:space="preserve">     </w:t>
      </w:r>
      <w:r>
        <w:rPr>
          <w:rFonts w:ascii="Arial" w:eastAsia="Arial" w:hAnsi="Arial" w:cs="Arial"/>
          <w:sz w:val="20"/>
          <w:szCs w:val="20"/>
        </w:rPr>
        <w:t>Seed or Series A funding</w:t>
      </w:r>
    </w:p>
    <w:p w14:paraId="47B8A6A9" w14:textId="77777777" w:rsidR="00A7208D" w:rsidRDefault="00000000" w:rsidP="00467AD1">
      <w:pPr>
        <w:spacing w:after="200"/>
        <w:ind w:left="720"/>
        <w:rPr>
          <w:rFonts w:ascii="Arial" w:eastAsia="Arial" w:hAnsi="Arial" w:cs="Arial"/>
          <w:sz w:val="20"/>
          <w:szCs w:val="20"/>
        </w:rPr>
      </w:pPr>
      <w:r>
        <w:rPr>
          <w:rFonts w:ascii="Arial" w:eastAsia="Arial" w:hAnsi="Arial" w:cs="Arial"/>
          <w:sz w:val="20"/>
          <w:szCs w:val="20"/>
        </w:rPr>
        <w:t>4.</w:t>
      </w:r>
      <w:r>
        <w:rPr>
          <w:sz w:val="14"/>
          <w:szCs w:val="14"/>
        </w:rPr>
        <w:t xml:space="preserve">     </w:t>
      </w:r>
      <w:r>
        <w:rPr>
          <w:rFonts w:ascii="Arial" w:eastAsia="Arial" w:hAnsi="Arial" w:cs="Arial"/>
          <w:sz w:val="20"/>
          <w:szCs w:val="20"/>
        </w:rPr>
        <w:t>Series B, or C funding</w:t>
      </w:r>
    </w:p>
    <w:p w14:paraId="47B8A6AA" w14:textId="77777777" w:rsidR="00A7208D" w:rsidRDefault="00000000" w:rsidP="00467AD1">
      <w:pPr>
        <w:spacing w:after="200"/>
        <w:ind w:left="720"/>
        <w:rPr>
          <w:rFonts w:ascii="Arial" w:eastAsia="Arial" w:hAnsi="Arial" w:cs="Arial"/>
          <w:sz w:val="20"/>
          <w:szCs w:val="20"/>
        </w:rPr>
      </w:pPr>
      <w:r>
        <w:rPr>
          <w:rFonts w:ascii="Arial" w:eastAsia="Arial" w:hAnsi="Arial" w:cs="Arial"/>
          <w:sz w:val="20"/>
          <w:szCs w:val="20"/>
        </w:rPr>
        <w:t>5.</w:t>
      </w:r>
      <w:r>
        <w:rPr>
          <w:sz w:val="14"/>
          <w:szCs w:val="14"/>
        </w:rPr>
        <w:t xml:space="preserve">     </w:t>
      </w:r>
      <w:r>
        <w:rPr>
          <w:rFonts w:ascii="Arial" w:eastAsia="Arial" w:hAnsi="Arial" w:cs="Arial"/>
          <w:sz w:val="20"/>
          <w:szCs w:val="20"/>
        </w:rPr>
        <w:t>Series D, E, or F funding</w:t>
      </w:r>
    </w:p>
    <w:p w14:paraId="47B8A6AB" w14:textId="77777777" w:rsidR="00A7208D" w:rsidRDefault="00000000" w:rsidP="00467AD1">
      <w:pPr>
        <w:spacing w:after="200"/>
        <w:ind w:left="720"/>
        <w:rPr>
          <w:rFonts w:ascii="Arial" w:eastAsia="Arial" w:hAnsi="Arial" w:cs="Arial"/>
          <w:sz w:val="20"/>
          <w:szCs w:val="20"/>
        </w:rPr>
      </w:pPr>
      <w:r>
        <w:rPr>
          <w:rFonts w:ascii="Arial" w:eastAsia="Arial" w:hAnsi="Arial" w:cs="Arial"/>
          <w:sz w:val="20"/>
          <w:szCs w:val="20"/>
        </w:rPr>
        <w:t>6.</w:t>
      </w:r>
      <w:r>
        <w:rPr>
          <w:sz w:val="14"/>
          <w:szCs w:val="14"/>
        </w:rPr>
        <w:t xml:space="preserve">     </w:t>
      </w:r>
      <w:r>
        <w:rPr>
          <w:rFonts w:ascii="Arial" w:eastAsia="Arial" w:hAnsi="Arial" w:cs="Arial"/>
          <w:sz w:val="20"/>
          <w:szCs w:val="20"/>
        </w:rPr>
        <w:t>Post IPO</w:t>
      </w:r>
    </w:p>
    <w:p w14:paraId="47B8A6AC" w14:textId="77777777" w:rsidR="00A7208D" w:rsidRDefault="00000000" w:rsidP="00467AD1">
      <w:pPr>
        <w:spacing w:after="200"/>
        <w:ind w:left="720"/>
        <w:rPr>
          <w:rFonts w:ascii="Arial" w:eastAsia="Arial" w:hAnsi="Arial" w:cs="Arial"/>
          <w:sz w:val="20"/>
          <w:szCs w:val="20"/>
        </w:rPr>
      </w:pPr>
      <w:r>
        <w:rPr>
          <w:rFonts w:ascii="Arial" w:eastAsia="Arial" w:hAnsi="Arial" w:cs="Arial"/>
          <w:sz w:val="20"/>
          <w:szCs w:val="20"/>
        </w:rPr>
        <w:t>7.</w:t>
      </w:r>
      <w:r>
        <w:rPr>
          <w:sz w:val="14"/>
          <w:szCs w:val="14"/>
        </w:rPr>
        <w:t xml:space="preserve">     </w:t>
      </w:r>
      <w:r>
        <w:rPr>
          <w:rFonts w:ascii="Arial" w:eastAsia="Arial" w:hAnsi="Arial" w:cs="Arial"/>
          <w:sz w:val="20"/>
          <w:szCs w:val="20"/>
        </w:rPr>
        <w:t>Other (Specify)</w:t>
      </w:r>
    </w:p>
    <w:p w14:paraId="47B8A6AD" w14:textId="77777777" w:rsidR="00A7208D" w:rsidRDefault="00A7208D">
      <w:pPr>
        <w:rPr>
          <w:rFonts w:ascii="Arial" w:eastAsia="Arial" w:hAnsi="Arial" w:cs="Arial"/>
          <w:sz w:val="20"/>
          <w:szCs w:val="20"/>
          <w:highlight w:val="yellow"/>
        </w:rPr>
      </w:pPr>
    </w:p>
    <w:p w14:paraId="102E3658" w14:textId="77777777" w:rsidR="00B822E7" w:rsidRDefault="00B822E7">
      <w:pPr>
        <w:rPr>
          <w:rFonts w:ascii="Arial" w:eastAsia="Arial" w:hAnsi="Arial" w:cs="Arial"/>
          <w:sz w:val="20"/>
          <w:szCs w:val="20"/>
          <w:highlight w:val="yellow"/>
        </w:rPr>
      </w:pPr>
    </w:p>
    <w:p w14:paraId="661332F5" w14:textId="77777777" w:rsidR="00B822E7" w:rsidRDefault="00B822E7">
      <w:pPr>
        <w:rPr>
          <w:rFonts w:ascii="Arial" w:eastAsia="Arial" w:hAnsi="Arial" w:cs="Arial"/>
          <w:sz w:val="20"/>
          <w:szCs w:val="20"/>
          <w:highlight w:val="yellow"/>
        </w:rPr>
      </w:pPr>
    </w:p>
    <w:p w14:paraId="7881CB81" w14:textId="77777777" w:rsidR="00B822E7" w:rsidRDefault="00B822E7">
      <w:pPr>
        <w:rPr>
          <w:rFonts w:ascii="Arial" w:eastAsia="Arial" w:hAnsi="Arial" w:cs="Arial"/>
          <w:sz w:val="20"/>
          <w:szCs w:val="20"/>
          <w:highlight w:val="yellow"/>
        </w:rPr>
      </w:pPr>
    </w:p>
    <w:p w14:paraId="294A754E" w14:textId="77777777" w:rsidR="00B822E7" w:rsidRDefault="00B822E7">
      <w:pPr>
        <w:rPr>
          <w:rFonts w:ascii="Arial" w:eastAsia="Arial" w:hAnsi="Arial" w:cs="Arial"/>
          <w:sz w:val="20"/>
          <w:szCs w:val="20"/>
          <w:highlight w:val="yellow"/>
        </w:rPr>
      </w:pPr>
    </w:p>
    <w:p w14:paraId="43D54B9A" w14:textId="77777777" w:rsidR="00B822E7" w:rsidRDefault="00B822E7">
      <w:pPr>
        <w:rPr>
          <w:rFonts w:ascii="Arial" w:eastAsia="Arial" w:hAnsi="Arial" w:cs="Arial"/>
          <w:sz w:val="20"/>
          <w:szCs w:val="20"/>
          <w:highlight w:val="yellow"/>
        </w:rPr>
      </w:pPr>
    </w:p>
    <w:p w14:paraId="7AAD5EAA" w14:textId="77777777" w:rsidR="00B822E7" w:rsidRDefault="00B822E7">
      <w:pPr>
        <w:rPr>
          <w:rFonts w:ascii="Arial" w:eastAsia="Arial" w:hAnsi="Arial" w:cs="Arial"/>
          <w:sz w:val="20"/>
          <w:szCs w:val="20"/>
          <w:highlight w:val="yellow"/>
        </w:rPr>
      </w:pPr>
    </w:p>
    <w:p w14:paraId="2030977E" w14:textId="77777777" w:rsidR="00B822E7" w:rsidRDefault="00B822E7">
      <w:pPr>
        <w:rPr>
          <w:rFonts w:ascii="Arial" w:eastAsia="Arial" w:hAnsi="Arial" w:cs="Arial"/>
          <w:sz w:val="20"/>
          <w:szCs w:val="20"/>
          <w:highlight w:val="yellow"/>
        </w:rPr>
      </w:pPr>
    </w:p>
    <w:p w14:paraId="78A786DF" w14:textId="77777777" w:rsidR="00B822E7" w:rsidRDefault="00B822E7">
      <w:pPr>
        <w:rPr>
          <w:rFonts w:ascii="Arial" w:eastAsia="Arial" w:hAnsi="Arial" w:cs="Arial"/>
          <w:sz w:val="20"/>
          <w:szCs w:val="20"/>
          <w:highlight w:val="yellow"/>
        </w:rPr>
      </w:pPr>
    </w:p>
    <w:p w14:paraId="3EEEC266" w14:textId="77777777" w:rsidR="00B822E7" w:rsidRDefault="00B822E7">
      <w:pPr>
        <w:rPr>
          <w:rFonts w:ascii="Arial" w:eastAsia="Arial" w:hAnsi="Arial" w:cs="Arial"/>
          <w:sz w:val="20"/>
          <w:szCs w:val="20"/>
          <w:highlight w:val="yellow"/>
        </w:rPr>
      </w:pPr>
    </w:p>
    <w:p w14:paraId="0E716B60" w14:textId="77777777" w:rsidR="00B822E7" w:rsidRDefault="00B822E7">
      <w:pPr>
        <w:rPr>
          <w:rFonts w:ascii="Arial" w:eastAsia="Arial" w:hAnsi="Arial" w:cs="Arial"/>
          <w:sz w:val="20"/>
          <w:szCs w:val="20"/>
          <w:highlight w:val="yellow"/>
        </w:rPr>
      </w:pPr>
    </w:p>
    <w:p w14:paraId="61C2A98C" w14:textId="77777777" w:rsidR="00B822E7" w:rsidRDefault="00B822E7">
      <w:pPr>
        <w:rPr>
          <w:rFonts w:ascii="Arial" w:eastAsia="Arial" w:hAnsi="Arial" w:cs="Arial"/>
          <w:sz w:val="20"/>
          <w:szCs w:val="20"/>
          <w:highlight w:val="yellow"/>
        </w:rPr>
      </w:pPr>
    </w:p>
    <w:p w14:paraId="0C686F7C" w14:textId="77777777" w:rsidR="00B822E7" w:rsidRDefault="00B822E7">
      <w:pPr>
        <w:rPr>
          <w:rFonts w:ascii="Arial" w:eastAsia="Arial" w:hAnsi="Arial" w:cs="Arial"/>
          <w:sz w:val="20"/>
          <w:szCs w:val="20"/>
          <w:highlight w:val="yellow"/>
        </w:rPr>
      </w:pPr>
    </w:p>
    <w:p w14:paraId="47B8A6AE" w14:textId="77777777" w:rsidR="00A7208D" w:rsidRDefault="00A7208D">
      <w:pPr>
        <w:rPr>
          <w:rFonts w:ascii="Arial" w:eastAsia="Arial" w:hAnsi="Arial" w:cs="Arial"/>
          <w:sz w:val="20"/>
          <w:szCs w:val="20"/>
        </w:rPr>
      </w:pPr>
    </w:p>
    <w:p w14:paraId="47B8A6AF" w14:textId="77777777" w:rsidR="00A7208D" w:rsidRDefault="00A7208D">
      <w:pPr>
        <w:rPr>
          <w:rFonts w:ascii="Arial" w:eastAsia="Arial" w:hAnsi="Arial" w:cs="Arial"/>
          <w:sz w:val="20"/>
          <w:szCs w:val="20"/>
        </w:rPr>
      </w:pPr>
    </w:p>
    <w:p w14:paraId="47B8A6B0" w14:textId="77777777" w:rsidR="00A7208D" w:rsidRDefault="00A7208D">
      <w:pPr>
        <w:rPr>
          <w:rFonts w:ascii="Arial" w:eastAsia="Arial" w:hAnsi="Arial" w:cs="Arial"/>
          <w:sz w:val="20"/>
          <w:szCs w:val="20"/>
        </w:rPr>
      </w:pPr>
    </w:p>
    <w:p w14:paraId="47B8A6B1" w14:textId="77777777" w:rsidR="00A7208D" w:rsidRDefault="00A7208D">
      <w:pPr>
        <w:rPr>
          <w:rFonts w:ascii="Arial" w:eastAsia="Arial" w:hAnsi="Arial" w:cs="Arial"/>
          <w:sz w:val="20"/>
          <w:szCs w:val="20"/>
        </w:rPr>
      </w:pPr>
    </w:p>
    <w:p w14:paraId="47B8A6B2" w14:textId="77777777" w:rsidR="00A7208D" w:rsidRDefault="00000000">
      <w:pPr>
        <w:ind w:left="720" w:hanging="720"/>
        <w:rPr>
          <w:rFonts w:ascii="Arial" w:eastAsia="Arial" w:hAnsi="Arial" w:cs="Arial"/>
          <w:sz w:val="20"/>
          <w:szCs w:val="20"/>
        </w:rPr>
      </w:pPr>
      <w:r>
        <w:rPr>
          <w:rFonts w:ascii="Arial" w:eastAsia="Arial" w:hAnsi="Arial" w:cs="Arial"/>
          <w:sz w:val="20"/>
          <w:szCs w:val="20"/>
        </w:rPr>
        <w:t>S4</w:t>
      </w:r>
      <w:r>
        <w:rPr>
          <w:rFonts w:ascii="Arial" w:eastAsia="Arial" w:hAnsi="Arial" w:cs="Arial"/>
          <w:sz w:val="20"/>
          <w:szCs w:val="20"/>
        </w:rPr>
        <w:tab/>
        <w:t>Which of the following offerings, if any, would you describe as a focus for your company?</w:t>
      </w:r>
    </w:p>
    <w:p w14:paraId="47B8A6B3" w14:textId="77777777" w:rsidR="00A7208D" w:rsidRDefault="00000000">
      <w:pPr>
        <w:ind w:firstLine="720"/>
        <w:rPr>
          <w:rFonts w:ascii="Arial" w:eastAsia="Arial" w:hAnsi="Arial" w:cs="Arial"/>
          <w:b/>
          <w:sz w:val="20"/>
          <w:szCs w:val="20"/>
        </w:rPr>
      </w:pPr>
      <w:r>
        <w:rPr>
          <w:rFonts w:ascii="Arial" w:eastAsia="Arial" w:hAnsi="Arial" w:cs="Arial"/>
          <w:b/>
          <w:sz w:val="20"/>
          <w:szCs w:val="20"/>
        </w:rPr>
        <w:t>(Read list. Multiple responses OK.)</w:t>
      </w:r>
    </w:p>
    <w:p w14:paraId="47B8A6B4" w14:textId="1BACDE75" w:rsidR="00A7208D" w:rsidRDefault="00000000">
      <w:pPr>
        <w:numPr>
          <w:ilvl w:val="0"/>
          <w:numId w:val="11"/>
        </w:numPr>
        <w:pBdr>
          <w:top w:val="nil"/>
          <w:left w:val="nil"/>
          <w:bottom w:val="nil"/>
          <w:right w:val="nil"/>
          <w:between w:val="nil"/>
        </w:pBdr>
        <w:tabs>
          <w:tab w:val="left" w:pos="5760"/>
          <w:tab w:val="left" w:pos="6120"/>
        </w:tabs>
        <w:spacing w:before="120"/>
        <w:rPr>
          <w:rFonts w:ascii="Arial" w:eastAsia="Arial" w:hAnsi="Arial" w:cs="Arial"/>
          <w:color w:val="000000"/>
          <w:sz w:val="20"/>
          <w:szCs w:val="20"/>
        </w:rPr>
      </w:pPr>
      <w:r>
        <w:rPr>
          <w:rFonts w:ascii="Arial" w:eastAsia="Arial" w:hAnsi="Arial" w:cs="Arial"/>
          <w:color w:val="000000"/>
          <w:sz w:val="20"/>
          <w:szCs w:val="20"/>
        </w:rPr>
        <w:t>Developing packaged or finished software or services for commercial sale</w:t>
      </w:r>
      <w:r w:rsidR="00B822E7" w:rsidRPr="00635ADC">
        <w:rPr>
          <w:rFonts w:ascii="Wingdings" w:eastAsia="Wingdings" w:hAnsi="Wingdings" w:cs="Wingdings"/>
          <w:sz w:val="20"/>
          <w:szCs w:val="20"/>
        </w:rPr>
        <w:sym w:font="Wingdings" w:char="F0E0"/>
      </w:r>
      <w:r>
        <w:rPr>
          <w:rFonts w:ascii="Arial" w:eastAsia="Arial" w:hAnsi="Arial" w:cs="Arial"/>
          <w:color w:val="000000"/>
          <w:sz w:val="20"/>
          <w:szCs w:val="20"/>
        </w:rPr>
        <w:t xml:space="preserve"> </w:t>
      </w:r>
      <w:r>
        <w:rPr>
          <w:rFonts w:ascii="Arial" w:eastAsia="Arial" w:hAnsi="Arial" w:cs="Arial"/>
          <w:b/>
          <w:color w:val="000000"/>
          <w:sz w:val="20"/>
          <w:szCs w:val="20"/>
        </w:rPr>
        <w:t>[Classify as an ISV. Check quota, ask S5]</w:t>
      </w:r>
    </w:p>
    <w:p w14:paraId="47B8A6B5" w14:textId="5AFA7A3F" w:rsidR="00A7208D" w:rsidRDefault="00000000">
      <w:pPr>
        <w:numPr>
          <w:ilvl w:val="0"/>
          <w:numId w:val="11"/>
        </w:numPr>
        <w:pBdr>
          <w:top w:val="nil"/>
          <w:left w:val="nil"/>
          <w:bottom w:val="nil"/>
          <w:right w:val="nil"/>
          <w:between w:val="nil"/>
        </w:pBdr>
        <w:tabs>
          <w:tab w:val="left" w:pos="5760"/>
          <w:tab w:val="left" w:pos="6120"/>
        </w:tabs>
        <w:spacing w:before="120"/>
        <w:rPr>
          <w:rFonts w:ascii="Arial" w:eastAsia="Arial" w:hAnsi="Arial" w:cs="Arial"/>
          <w:color w:val="000000"/>
          <w:sz w:val="20"/>
          <w:szCs w:val="20"/>
        </w:rPr>
      </w:pPr>
      <w:r>
        <w:rPr>
          <w:rFonts w:ascii="Arial" w:eastAsia="Arial" w:hAnsi="Arial" w:cs="Arial"/>
          <w:color w:val="000000"/>
          <w:sz w:val="20"/>
          <w:szCs w:val="20"/>
        </w:rPr>
        <w:t>Developing applications or services that are offered for free</w:t>
      </w:r>
      <w:r w:rsidR="00B822E7" w:rsidRPr="00635ADC">
        <w:rPr>
          <w:rFonts w:ascii="Wingdings" w:eastAsia="Wingdings" w:hAnsi="Wingdings" w:cs="Wingdings"/>
          <w:sz w:val="20"/>
          <w:szCs w:val="20"/>
        </w:rPr>
        <w:sym w:font="Wingdings" w:char="F0E0"/>
      </w:r>
      <w:r>
        <w:rPr>
          <w:rFonts w:ascii="Arial" w:eastAsia="Arial" w:hAnsi="Arial" w:cs="Arial"/>
          <w:color w:val="000000"/>
          <w:sz w:val="20"/>
          <w:szCs w:val="20"/>
        </w:rPr>
        <w:t xml:space="preserve"> </w:t>
      </w:r>
      <w:r>
        <w:rPr>
          <w:rFonts w:ascii="Arial" w:eastAsia="Arial" w:hAnsi="Arial" w:cs="Arial"/>
          <w:b/>
          <w:color w:val="000000"/>
          <w:sz w:val="20"/>
          <w:szCs w:val="20"/>
        </w:rPr>
        <w:t>[Classify as an ISV. Check quota, ask S5]</w:t>
      </w:r>
      <w:r>
        <w:rPr>
          <w:rFonts w:ascii="Arial" w:eastAsia="Arial" w:hAnsi="Arial" w:cs="Arial"/>
          <w:color w:val="000000"/>
          <w:sz w:val="20"/>
          <w:szCs w:val="20"/>
        </w:rPr>
        <w:t xml:space="preserve"> </w:t>
      </w:r>
    </w:p>
    <w:p w14:paraId="47B8A6B6" w14:textId="17064218" w:rsidR="00A7208D" w:rsidRDefault="00000000">
      <w:pPr>
        <w:numPr>
          <w:ilvl w:val="0"/>
          <w:numId w:val="11"/>
        </w:numPr>
        <w:pBdr>
          <w:top w:val="nil"/>
          <w:left w:val="nil"/>
          <w:bottom w:val="nil"/>
          <w:right w:val="nil"/>
          <w:between w:val="nil"/>
        </w:pBdr>
        <w:tabs>
          <w:tab w:val="left" w:pos="5760"/>
          <w:tab w:val="left" w:pos="6120"/>
        </w:tabs>
        <w:spacing w:before="120"/>
        <w:rPr>
          <w:rFonts w:ascii="Arial" w:eastAsia="Arial" w:hAnsi="Arial" w:cs="Arial"/>
          <w:color w:val="000000"/>
          <w:sz w:val="20"/>
          <w:szCs w:val="20"/>
        </w:rPr>
      </w:pPr>
      <w:r w:rsidRPr="206099A1">
        <w:rPr>
          <w:rFonts w:ascii="Arial" w:eastAsia="Arial" w:hAnsi="Arial" w:cs="Arial"/>
          <w:color w:val="000000" w:themeColor="text1"/>
          <w:sz w:val="20"/>
          <w:szCs w:val="20"/>
        </w:rPr>
        <w:t>Developing custom applications or services on behalf of your clients</w:t>
      </w:r>
      <w:r w:rsidR="00B822E7" w:rsidRPr="206099A1">
        <w:rPr>
          <w:rFonts w:ascii="Wingdings" w:eastAsia="Wingdings" w:hAnsi="Wingdings" w:cs="Wingdings"/>
          <w:sz w:val="20"/>
          <w:szCs w:val="20"/>
        </w:rPr>
        <w:t>à</w:t>
      </w:r>
      <w:r w:rsidRPr="206099A1">
        <w:rPr>
          <w:rFonts w:ascii="Arial" w:eastAsia="Arial" w:hAnsi="Arial" w:cs="Arial"/>
          <w:color w:val="000000" w:themeColor="text1"/>
          <w:sz w:val="20"/>
          <w:szCs w:val="20"/>
        </w:rPr>
        <w:t xml:space="preserve"> </w:t>
      </w:r>
      <w:r w:rsidRPr="206099A1">
        <w:rPr>
          <w:rFonts w:ascii="Arial" w:eastAsia="Arial" w:hAnsi="Arial" w:cs="Arial"/>
          <w:b/>
          <w:color w:val="000000" w:themeColor="text1"/>
          <w:sz w:val="20"/>
          <w:szCs w:val="20"/>
        </w:rPr>
        <w:t xml:space="preserve">[Classify as a Contractor. Check </w:t>
      </w:r>
      <w:r w:rsidRPr="206099A1">
        <w:rPr>
          <w:rFonts w:ascii="Arial" w:eastAsia="Arial" w:hAnsi="Arial" w:cs="Arial"/>
          <w:b/>
          <w:bCs/>
          <w:color w:val="000000" w:themeColor="text1"/>
          <w:sz w:val="20"/>
          <w:szCs w:val="20"/>
        </w:rPr>
        <w:t>quota</w:t>
      </w:r>
      <w:r w:rsidRPr="206099A1">
        <w:rPr>
          <w:rFonts w:ascii="Arial" w:eastAsia="Arial" w:hAnsi="Arial" w:cs="Arial"/>
          <w:b/>
          <w:color w:val="000000" w:themeColor="text1"/>
          <w:sz w:val="20"/>
          <w:szCs w:val="20"/>
        </w:rPr>
        <w:t>, ask S5]</w:t>
      </w:r>
      <w:r w:rsidRPr="206099A1">
        <w:rPr>
          <w:rFonts w:ascii="Arial" w:eastAsia="Arial" w:hAnsi="Arial" w:cs="Arial"/>
          <w:color w:val="000000" w:themeColor="text1"/>
          <w:sz w:val="20"/>
          <w:szCs w:val="20"/>
        </w:rPr>
        <w:t xml:space="preserve"> </w:t>
      </w:r>
    </w:p>
    <w:p w14:paraId="47B8A6B7" w14:textId="03DC98DA" w:rsidR="00A7208D" w:rsidRDefault="00000000">
      <w:pPr>
        <w:numPr>
          <w:ilvl w:val="0"/>
          <w:numId w:val="11"/>
        </w:numPr>
        <w:pBdr>
          <w:top w:val="nil"/>
          <w:left w:val="nil"/>
          <w:bottom w:val="nil"/>
          <w:right w:val="nil"/>
          <w:between w:val="nil"/>
        </w:pBdr>
        <w:tabs>
          <w:tab w:val="left" w:pos="5760"/>
          <w:tab w:val="left" w:pos="6120"/>
        </w:tabs>
        <w:spacing w:before="120"/>
        <w:rPr>
          <w:rFonts w:ascii="Arial" w:eastAsia="Arial" w:hAnsi="Arial" w:cs="Arial"/>
          <w:color w:val="000000"/>
          <w:sz w:val="20"/>
          <w:szCs w:val="20"/>
        </w:rPr>
      </w:pPr>
      <w:r>
        <w:rPr>
          <w:rFonts w:ascii="Arial" w:eastAsia="Arial" w:hAnsi="Arial" w:cs="Arial"/>
          <w:color w:val="000000"/>
          <w:sz w:val="20"/>
          <w:szCs w:val="20"/>
        </w:rPr>
        <w:lastRenderedPageBreak/>
        <w:t>Developing custom applications or services on behalf of the organization you work for</w:t>
      </w:r>
      <w:r w:rsidR="00B822E7" w:rsidRPr="00635ADC">
        <w:rPr>
          <w:rFonts w:ascii="Wingdings" w:eastAsia="Wingdings" w:hAnsi="Wingdings" w:cs="Wingdings"/>
          <w:sz w:val="20"/>
          <w:szCs w:val="20"/>
        </w:rPr>
        <w:sym w:font="Wingdings" w:char="F0E0"/>
      </w:r>
      <w:r>
        <w:rPr>
          <w:rFonts w:ascii="Arial" w:eastAsia="Arial" w:hAnsi="Arial" w:cs="Arial"/>
          <w:color w:val="000000"/>
          <w:sz w:val="20"/>
          <w:szCs w:val="20"/>
        </w:rPr>
        <w:t xml:space="preserve"> </w:t>
      </w:r>
      <w:r>
        <w:rPr>
          <w:rFonts w:ascii="Arial" w:eastAsia="Arial" w:hAnsi="Arial" w:cs="Arial"/>
          <w:b/>
          <w:color w:val="000000"/>
          <w:sz w:val="20"/>
          <w:szCs w:val="20"/>
        </w:rPr>
        <w:t>[Classify as a Corporate Developer. Check quota, ask S5]</w:t>
      </w:r>
      <w:r>
        <w:rPr>
          <w:rFonts w:ascii="Arial" w:eastAsia="Arial" w:hAnsi="Arial" w:cs="Arial"/>
          <w:color w:val="000000"/>
          <w:sz w:val="20"/>
          <w:szCs w:val="20"/>
        </w:rPr>
        <w:t xml:space="preserve"> </w:t>
      </w:r>
    </w:p>
    <w:p w14:paraId="47B8A6B8" w14:textId="5DC60032" w:rsidR="00A7208D" w:rsidRDefault="00000000">
      <w:pPr>
        <w:numPr>
          <w:ilvl w:val="0"/>
          <w:numId w:val="11"/>
        </w:numPr>
        <w:pBdr>
          <w:top w:val="nil"/>
          <w:left w:val="nil"/>
          <w:bottom w:val="nil"/>
          <w:right w:val="nil"/>
          <w:between w:val="nil"/>
        </w:pBdr>
        <w:tabs>
          <w:tab w:val="left" w:pos="5760"/>
          <w:tab w:val="left" w:pos="6120"/>
        </w:tabs>
        <w:spacing w:before="120"/>
        <w:rPr>
          <w:rFonts w:ascii="Arial" w:eastAsia="Arial" w:hAnsi="Arial" w:cs="Arial"/>
          <w:color w:val="000000"/>
          <w:sz w:val="20"/>
          <w:szCs w:val="20"/>
        </w:rPr>
      </w:pPr>
      <w:r>
        <w:rPr>
          <w:rFonts w:ascii="Arial" w:eastAsia="Arial" w:hAnsi="Arial" w:cs="Arial"/>
          <w:color w:val="000000"/>
          <w:sz w:val="20"/>
          <w:szCs w:val="20"/>
        </w:rPr>
        <w:t>Building, installing or reselling computer hardware or software</w:t>
      </w:r>
      <w:r w:rsidR="00B822E7" w:rsidRPr="00635ADC">
        <w:rPr>
          <w:rFonts w:ascii="Wingdings" w:eastAsia="Wingdings" w:hAnsi="Wingdings" w:cs="Wingdings"/>
          <w:sz w:val="20"/>
          <w:szCs w:val="20"/>
        </w:rPr>
        <w:sym w:font="Wingdings" w:char="F0E0"/>
      </w:r>
      <w:r>
        <w:rPr>
          <w:rFonts w:ascii="Arial" w:eastAsia="Arial" w:hAnsi="Arial" w:cs="Arial"/>
          <w:color w:val="000000"/>
          <w:sz w:val="20"/>
          <w:szCs w:val="20"/>
        </w:rPr>
        <w:t xml:space="preserve"> </w:t>
      </w:r>
      <w:r>
        <w:rPr>
          <w:rFonts w:ascii="Arial" w:eastAsia="Arial" w:hAnsi="Arial" w:cs="Arial"/>
          <w:b/>
          <w:color w:val="000000"/>
          <w:sz w:val="20"/>
          <w:szCs w:val="20"/>
        </w:rPr>
        <w:t>[Classify as a Contractor. Check quota, ask S5]</w:t>
      </w:r>
    </w:p>
    <w:p w14:paraId="47B8A6B9" w14:textId="58C46FFD" w:rsidR="00A7208D" w:rsidRDefault="00000000">
      <w:pPr>
        <w:numPr>
          <w:ilvl w:val="0"/>
          <w:numId w:val="11"/>
        </w:numPr>
        <w:pBdr>
          <w:top w:val="nil"/>
          <w:left w:val="nil"/>
          <w:bottom w:val="nil"/>
          <w:right w:val="nil"/>
          <w:between w:val="nil"/>
        </w:pBdr>
        <w:tabs>
          <w:tab w:val="left" w:pos="5760"/>
          <w:tab w:val="left" w:pos="6120"/>
        </w:tabs>
        <w:spacing w:before="120"/>
        <w:rPr>
          <w:rFonts w:ascii="Arial" w:eastAsia="Arial" w:hAnsi="Arial" w:cs="Arial"/>
          <w:b/>
          <w:color w:val="000000"/>
          <w:sz w:val="20"/>
          <w:szCs w:val="20"/>
        </w:rPr>
      </w:pPr>
      <w:r>
        <w:rPr>
          <w:rFonts w:ascii="Arial" w:eastAsia="Arial" w:hAnsi="Arial" w:cs="Arial"/>
          <w:color w:val="000000"/>
          <w:sz w:val="20"/>
          <w:szCs w:val="20"/>
        </w:rPr>
        <w:t>Providing business process consulting or IT strategy consulting</w:t>
      </w:r>
      <w:r w:rsidR="00B822E7" w:rsidRPr="00635ADC">
        <w:rPr>
          <w:rFonts w:ascii="Wingdings" w:eastAsia="Wingdings" w:hAnsi="Wingdings" w:cs="Wingdings"/>
          <w:sz w:val="20"/>
          <w:szCs w:val="20"/>
        </w:rPr>
        <w:sym w:font="Wingdings" w:char="F0E0"/>
      </w:r>
      <w:r w:rsidR="00B822E7">
        <w:rPr>
          <w:rFonts w:ascii="Arial" w:eastAsia="Arial" w:hAnsi="Arial" w:cs="Arial"/>
          <w:b/>
          <w:color w:val="000000"/>
          <w:sz w:val="20"/>
          <w:szCs w:val="20"/>
        </w:rPr>
        <w:t xml:space="preserve"> </w:t>
      </w:r>
      <w:r>
        <w:rPr>
          <w:rFonts w:ascii="Arial" w:eastAsia="Arial" w:hAnsi="Arial" w:cs="Arial"/>
          <w:b/>
          <w:color w:val="000000"/>
          <w:sz w:val="20"/>
          <w:szCs w:val="20"/>
        </w:rPr>
        <w:t>[Classify as a Contractor. Check quota, ask S5]</w:t>
      </w:r>
    </w:p>
    <w:p w14:paraId="47B8A6BA" w14:textId="11A313EE" w:rsidR="00A7208D" w:rsidRDefault="00000000">
      <w:pPr>
        <w:numPr>
          <w:ilvl w:val="0"/>
          <w:numId w:val="11"/>
        </w:numPr>
        <w:pBdr>
          <w:top w:val="nil"/>
          <w:left w:val="nil"/>
          <w:bottom w:val="nil"/>
          <w:right w:val="nil"/>
          <w:between w:val="nil"/>
        </w:pBdr>
        <w:tabs>
          <w:tab w:val="left" w:pos="5760"/>
          <w:tab w:val="left" w:pos="6120"/>
        </w:tabs>
        <w:spacing w:before="120"/>
        <w:ind w:right="3787"/>
        <w:rPr>
          <w:rFonts w:ascii="Arial" w:eastAsia="Arial" w:hAnsi="Arial" w:cs="Arial"/>
          <w:b/>
          <w:color w:val="000000"/>
          <w:sz w:val="20"/>
          <w:szCs w:val="20"/>
        </w:rPr>
      </w:pPr>
      <w:r>
        <w:rPr>
          <w:rFonts w:ascii="Arial" w:eastAsia="Arial" w:hAnsi="Arial" w:cs="Arial"/>
          <w:b/>
          <w:color w:val="000000"/>
          <w:sz w:val="20"/>
          <w:szCs w:val="20"/>
        </w:rPr>
        <w:t xml:space="preserve">(Do not read) </w:t>
      </w:r>
      <w:r>
        <w:rPr>
          <w:rFonts w:ascii="Arial" w:eastAsia="Arial" w:hAnsi="Arial" w:cs="Arial"/>
          <w:color w:val="000000"/>
          <w:sz w:val="20"/>
          <w:szCs w:val="20"/>
        </w:rPr>
        <w:t>None of these</w:t>
      </w:r>
      <w:r w:rsidR="00B822E7" w:rsidRPr="00635ADC">
        <w:rPr>
          <w:rFonts w:ascii="Wingdings" w:eastAsia="Wingdings" w:hAnsi="Wingdings" w:cs="Wingdings"/>
          <w:sz w:val="20"/>
          <w:szCs w:val="20"/>
        </w:rPr>
        <w:sym w:font="Wingdings" w:char="F0E0"/>
      </w:r>
      <w:r>
        <w:rPr>
          <w:rFonts w:ascii="Arial" w:eastAsia="Arial" w:hAnsi="Arial" w:cs="Arial"/>
          <w:color w:val="000000"/>
          <w:sz w:val="20"/>
          <w:szCs w:val="20"/>
        </w:rPr>
        <w:t xml:space="preserve"> </w:t>
      </w:r>
      <w:r>
        <w:rPr>
          <w:rFonts w:ascii="Arial" w:eastAsia="Arial" w:hAnsi="Arial" w:cs="Arial"/>
          <w:b/>
          <w:color w:val="000000"/>
          <w:sz w:val="20"/>
          <w:szCs w:val="20"/>
        </w:rPr>
        <w:t>[Terminate]</w:t>
      </w:r>
    </w:p>
    <w:p w14:paraId="47B8A6BB" w14:textId="77777777" w:rsidR="00A7208D" w:rsidRDefault="00A7208D">
      <w:pPr>
        <w:pBdr>
          <w:top w:val="nil"/>
          <w:left w:val="nil"/>
          <w:bottom w:val="nil"/>
          <w:right w:val="nil"/>
          <w:between w:val="nil"/>
        </w:pBdr>
        <w:tabs>
          <w:tab w:val="left" w:pos="5760"/>
          <w:tab w:val="left" w:pos="6120"/>
        </w:tabs>
        <w:spacing w:before="120"/>
        <w:ind w:left="1080" w:right="3787"/>
        <w:rPr>
          <w:rFonts w:ascii="Arial" w:eastAsia="Arial" w:hAnsi="Arial" w:cs="Arial"/>
          <w:b/>
          <w:color w:val="000000"/>
          <w:sz w:val="20"/>
          <w:szCs w:val="20"/>
        </w:rPr>
      </w:pP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188"/>
        <w:gridCol w:w="7560"/>
      </w:tblGrid>
      <w:tr w:rsidR="00A7208D" w14:paraId="47B8A6BE" w14:textId="77777777">
        <w:tc>
          <w:tcPr>
            <w:tcW w:w="1188" w:type="dxa"/>
          </w:tcPr>
          <w:p w14:paraId="47B8A6BC" w14:textId="77777777" w:rsidR="00A7208D" w:rsidRDefault="00000000">
            <w:pPr>
              <w:pBdr>
                <w:top w:val="nil"/>
                <w:left w:val="nil"/>
                <w:bottom w:val="nil"/>
                <w:right w:val="nil"/>
                <w:between w:val="nil"/>
              </w:pBdr>
              <w:spacing w:before="40" w:after="40"/>
              <w:jc w:val="center"/>
              <w:rPr>
                <w:rFonts w:ascii="Arial" w:eastAsia="Arial" w:hAnsi="Arial" w:cs="Arial"/>
                <w:b/>
                <w:color w:val="000000"/>
                <w:sz w:val="20"/>
                <w:szCs w:val="20"/>
              </w:rPr>
            </w:pPr>
            <w:r>
              <w:rPr>
                <w:rFonts w:ascii="Arial" w:eastAsia="Arial" w:hAnsi="Arial" w:cs="Arial"/>
                <w:b/>
                <w:color w:val="000000"/>
                <w:sz w:val="20"/>
                <w:szCs w:val="20"/>
              </w:rPr>
              <w:t>QUOTA CHECK</w:t>
            </w:r>
          </w:p>
        </w:tc>
        <w:tc>
          <w:tcPr>
            <w:tcW w:w="7560" w:type="dxa"/>
          </w:tcPr>
          <w:p w14:paraId="47B8A6BD" w14:textId="77777777" w:rsidR="00A7208D" w:rsidRDefault="00000000">
            <w:pPr>
              <w:numPr>
                <w:ilvl w:val="0"/>
                <w:numId w:val="14"/>
              </w:numPr>
              <w:pBdr>
                <w:top w:val="nil"/>
                <w:left w:val="nil"/>
                <w:bottom w:val="nil"/>
                <w:right w:val="nil"/>
                <w:between w:val="nil"/>
              </w:pBdr>
              <w:spacing w:before="40" w:after="40"/>
              <w:ind w:left="226" w:hanging="180"/>
              <w:rPr>
                <w:rFonts w:ascii="Arial" w:eastAsia="Arial" w:hAnsi="Arial" w:cs="Arial"/>
                <w:color w:val="000000"/>
                <w:sz w:val="20"/>
                <w:szCs w:val="20"/>
              </w:rPr>
            </w:pPr>
            <w:r>
              <w:rPr>
                <w:rFonts w:ascii="Arial" w:eastAsia="Arial" w:hAnsi="Arial" w:cs="Arial"/>
                <w:color w:val="000000"/>
                <w:sz w:val="20"/>
                <w:szCs w:val="20"/>
              </w:rPr>
              <w:t xml:space="preserve">Recruit a mix of ISVs, </w:t>
            </w:r>
            <w:proofErr w:type="gramStart"/>
            <w:r>
              <w:rPr>
                <w:rFonts w:ascii="Arial" w:eastAsia="Arial" w:hAnsi="Arial" w:cs="Arial"/>
                <w:color w:val="000000"/>
                <w:sz w:val="20"/>
                <w:szCs w:val="20"/>
              </w:rPr>
              <w:t>Contractors</w:t>
            </w:r>
            <w:proofErr w:type="gramEnd"/>
            <w:r>
              <w:rPr>
                <w:rFonts w:ascii="Arial" w:eastAsia="Arial" w:hAnsi="Arial" w:cs="Arial"/>
                <w:color w:val="000000"/>
                <w:sz w:val="20"/>
                <w:szCs w:val="20"/>
              </w:rPr>
              <w:t xml:space="preserve"> and Corporate Developers, per geo</w:t>
            </w:r>
          </w:p>
        </w:tc>
      </w:tr>
    </w:tbl>
    <w:p w14:paraId="47B8A6BF" w14:textId="77777777" w:rsidR="00A7208D" w:rsidRDefault="00A7208D">
      <w:pPr>
        <w:tabs>
          <w:tab w:val="left" w:pos="5760"/>
          <w:tab w:val="left" w:pos="6120"/>
        </w:tabs>
        <w:spacing w:before="120"/>
        <w:ind w:right="3787"/>
        <w:rPr>
          <w:rFonts w:ascii="Arial" w:eastAsia="Arial" w:hAnsi="Arial" w:cs="Arial"/>
          <w:b/>
          <w:sz w:val="20"/>
          <w:szCs w:val="20"/>
        </w:rPr>
      </w:pPr>
    </w:p>
    <w:p w14:paraId="47B8A6C0" w14:textId="77777777" w:rsidR="00A7208D" w:rsidRDefault="00A7208D">
      <w:pPr>
        <w:tabs>
          <w:tab w:val="left" w:pos="5760"/>
          <w:tab w:val="left" w:pos="6120"/>
        </w:tabs>
        <w:spacing w:before="120"/>
        <w:ind w:right="3787"/>
        <w:rPr>
          <w:rFonts w:ascii="Arial" w:eastAsia="Arial" w:hAnsi="Arial" w:cs="Arial"/>
          <w:b/>
          <w:sz w:val="20"/>
          <w:szCs w:val="20"/>
        </w:rPr>
      </w:pPr>
    </w:p>
    <w:p w14:paraId="47B8A6C1" w14:textId="77777777" w:rsidR="00A7208D" w:rsidRDefault="00A7208D">
      <w:pPr>
        <w:rPr>
          <w:rFonts w:ascii="Arial" w:eastAsia="Arial" w:hAnsi="Arial" w:cs="Arial"/>
          <w:sz w:val="20"/>
          <w:szCs w:val="20"/>
        </w:rPr>
      </w:pPr>
      <w:bookmarkStart w:id="0" w:name="_gjdgxs" w:colFirst="0" w:colLast="0"/>
      <w:bookmarkEnd w:id="0"/>
    </w:p>
    <w:p w14:paraId="47B8A6C2" w14:textId="77777777" w:rsidR="00A7208D" w:rsidRDefault="00A7208D">
      <w:pPr>
        <w:rPr>
          <w:rFonts w:ascii="Arial" w:eastAsia="Arial" w:hAnsi="Arial" w:cs="Arial"/>
          <w:sz w:val="20"/>
          <w:szCs w:val="20"/>
        </w:rPr>
      </w:pPr>
    </w:p>
    <w:p w14:paraId="47B8A6C3" w14:textId="77777777" w:rsidR="00A7208D" w:rsidRDefault="00A7208D">
      <w:pPr>
        <w:rPr>
          <w:rFonts w:ascii="Arial" w:eastAsia="Arial" w:hAnsi="Arial" w:cs="Arial"/>
          <w:sz w:val="20"/>
          <w:szCs w:val="20"/>
        </w:rPr>
      </w:pPr>
    </w:p>
    <w:p w14:paraId="47B8A6C4" w14:textId="77777777" w:rsidR="00A7208D" w:rsidRDefault="00A7208D">
      <w:pPr>
        <w:rPr>
          <w:rFonts w:ascii="Arial" w:eastAsia="Arial" w:hAnsi="Arial" w:cs="Arial"/>
          <w:sz w:val="20"/>
          <w:szCs w:val="20"/>
        </w:rPr>
      </w:pPr>
    </w:p>
    <w:p w14:paraId="47B8A6C5" w14:textId="77777777" w:rsidR="00A7208D" w:rsidRDefault="00A7208D">
      <w:pPr>
        <w:rPr>
          <w:rFonts w:ascii="Arial" w:eastAsia="Arial" w:hAnsi="Arial" w:cs="Arial"/>
          <w:sz w:val="20"/>
          <w:szCs w:val="20"/>
        </w:rPr>
      </w:pPr>
    </w:p>
    <w:p w14:paraId="47B8A6C6" w14:textId="77777777" w:rsidR="00A7208D" w:rsidRDefault="00A7208D">
      <w:pPr>
        <w:rPr>
          <w:rFonts w:ascii="Arial" w:eastAsia="Arial" w:hAnsi="Arial" w:cs="Arial"/>
          <w:sz w:val="20"/>
          <w:szCs w:val="20"/>
        </w:rPr>
      </w:pPr>
    </w:p>
    <w:p w14:paraId="47B8A6C7" w14:textId="77777777" w:rsidR="00A7208D" w:rsidRDefault="00A7208D">
      <w:pPr>
        <w:rPr>
          <w:rFonts w:ascii="Arial" w:eastAsia="Arial" w:hAnsi="Arial" w:cs="Arial"/>
          <w:sz w:val="20"/>
          <w:szCs w:val="20"/>
        </w:rPr>
      </w:pPr>
    </w:p>
    <w:p w14:paraId="47B8A6C8" w14:textId="77777777" w:rsidR="00A7208D" w:rsidRDefault="00A7208D">
      <w:pPr>
        <w:rPr>
          <w:rFonts w:ascii="Arial" w:eastAsia="Arial" w:hAnsi="Arial" w:cs="Arial"/>
          <w:sz w:val="20"/>
          <w:szCs w:val="20"/>
        </w:rPr>
      </w:pPr>
    </w:p>
    <w:p w14:paraId="47B8A6C9" w14:textId="77777777" w:rsidR="00A7208D" w:rsidRDefault="00A7208D">
      <w:pPr>
        <w:rPr>
          <w:rFonts w:ascii="Arial" w:eastAsia="Arial" w:hAnsi="Arial" w:cs="Arial"/>
          <w:sz w:val="20"/>
          <w:szCs w:val="20"/>
        </w:rPr>
      </w:pPr>
    </w:p>
    <w:p w14:paraId="47B8A6CA" w14:textId="77777777" w:rsidR="00A7208D" w:rsidRDefault="00A7208D">
      <w:pPr>
        <w:rPr>
          <w:rFonts w:ascii="Arial" w:eastAsia="Arial" w:hAnsi="Arial" w:cs="Arial"/>
          <w:sz w:val="20"/>
          <w:szCs w:val="20"/>
        </w:rPr>
      </w:pPr>
    </w:p>
    <w:p w14:paraId="750BEA0B" w14:textId="77777777" w:rsidR="0097446A" w:rsidRDefault="0097446A">
      <w:pPr>
        <w:rPr>
          <w:rFonts w:ascii="Arial" w:eastAsia="Arial" w:hAnsi="Arial" w:cs="Arial"/>
          <w:sz w:val="20"/>
          <w:szCs w:val="20"/>
        </w:rPr>
      </w:pPr>
    </w:p>
    <w:p w14:paraId="61EB77EF" w14:textId="77777777" w:rsidR="0097446A" w:rsidRDefault="0097446A">
      <w:pPr>
        <w:rPr>
          <w:rFonts w:ascii="Arial" w:eastAsia="Arial" w:hAnsi="Arial" w:cs="Arial"/>
          <w:sz w:val="20"/>
          <w:szCs w:val="20"/>
        </w:rPr>
      </w:pPr>
    </w:p>
    <w:p w14:paraId="38E5043F" w14:textId="77777777" w:rsidR="0097446A" w:rsidRDefault="0097446A">
      <w:pPr>
        <w:rPr>
          <w:rFonts w:ascii="Arial" w:eastAsia="Arial" w:hAnsi="Arial" w:cs="Arial"/>
          <w:sz w:val="20"/>
          <w:szCs w:val="20"/>
        </w:rPr>
      </w:pPr>
    </w:p>
    <w:p w14:paraId="7C6F1DD6" w14:textId="77777777" w:rsidR="0097446A" w:rsidRDefault="0097446A">
      <w:pPr>
        <w:rPr>
          <w:rFonts w:ascii="Arial" w:eastAsia="Arial" w:hAnsi="Arial" w:cs="Arial"/>
          <w:sz w:val="20"/>
          <w:szCs w:val="20"/>
        </w:rPr>
      </w:pPr>
    </w:p>
    <w:p w14:paraId="06AC4B0C" w14:textId="77777777" w:rsidR="0097446A" w:rsidRDefault="0097446A">
      <w:pPr>
        <w:rPr>
          <w:rFonts w:ascii="Arial" w:eastAsia="Arial" w:hAnsi="Arial" w:cs="Arial"/>
          <w:sz w:val="20"/>
          <w:szCs w:val="20"/>
        </w:rPr>
      </w:pPr>
    </w:p>
    <w:p w14:paraId="7A169EC0" w14:textId="77777777" w:rsidR="0097446A" w:rsidRDefault="0097446A">
      <w:pPr>
        <w:rPr>
          <w:rFonts w:ascii="Arial" w:eastAsia="Arial" w:hAnsi="Arial" w:cs="Arial"/>
          <w:sz w:val="20"/>
          <w:szCs w:val="20"/>
        </w:rPr>
      </w:pPr>
    </w:p>
    <w:p w14:paraId="1B5D7453" w14:textId="77777777" w:rsidR="0097446A" w:rsidRDefault="0097446A">
      <w:pPr>
        <w:rPr>
          <w:rFonts w:ascii="Arial" w:eastAsia="Arial" w:hAnsi="Arial" w:cs="Arial"/>
          <w:sz w:val="20"/>
          <w:szCs w:val="20"/>
        </w:rPr>
      </w:pPr>
    </w:p>
    <w:p w14:paraId="39F7A98F" w14:textId="77777777" w:rsidR="0097446A" w:rsidRDefault="0097446A">
      <w:pPr>
        <w:rPr>
          <w:rFonts w:ascii="Arial" w:eastAsia="Arial" w:hAnsi="Arial" w:cs="Arial"/>
          <w:sz w:val="20"/>
          <w:szCs w:val="20"/>
        </w:rPr>
      </w:pPr>
    </w:p>
    <w:p w14:paraId="001F4A86" w14:textId="77777777" w:rsidR="0097446A" w:rsidRDefault="0097446A">
      <w:pPr>
        <w:rPr>
          <w:rFonts w:ascii="Arial" w:eastAsia="Arial" w:hAnsi="Arial" w:cs="Arial"/>
          <w:sz w:val="20"/>
          <w:szCs w:val="20"/>
        </w:rPr>
      </w:pPr>
    </w:p>
    <w:p w14:paraId="3B4918EE" w14:textId="77777777" w:rsidR="0097446A" w:rsidRDefault="0097446A">
      <w:pPr>
        <w:rPr>
          <w:rFonts w:ascii="Arial" w:eastAsia="Arial" w:hAnsi="Arial" w:cs="Arial"/>
          <w:sz w:val="20"/>
          <w:szCs w:val="20"/>
        </w:rPr>
      </w:pPr>
    </w:p>
    <w:p w14:paraId="1A216B02" w14:textId="77777777" w:rsidR="0097446A" w:rsidRDefault="0097446A">
      <w:pPr>
        <w:rPr>
          <w:rFonts w:ascii="Arial" w:eastAsia="Arial" w:hAnsi="Arial" w:cs="Arial"/>
          <w:sz w:val="20"/>
          <w:szCs w:val="20"/>
        </w:rPr>
      </w:pPr>
    </w:p>
    <w:p w14:paraId="66876BD5" w14:textId="77777777" w:rsidR="0097446A" w:rsidRDefault="0097446A">
      <w:pPr>
        <w:rPr>
          <w:rFonts w:ascii="Arial" w:eastAsia="Arial" w:hAnsi="Arial" w:cs="Arial"/>
          <w:sz w:val="20"/>
          <w:szCs w:val="20"/>
        </w:rPr>
      </w:pPr>
    </w:p>
    <w:p w14:paraId="6F0588B8" w14:textId="77777777" w:rsidR="0097446A" w:rsidRDefault="0097446A">
      <w:pPr>
        <w:rPr>
          <w:rFonts w:ascii="Arial" w:eastAsia="Arial" w:hAnsi="Arial" w:cs="Arial"/>
          <w:sz w:val="20"/>
          <w:szCs w:val="20"/>
        </w:rPr>
      </w:pPr>
    </w:p>
    <w:p w14:paraId="36DF52CC" w14:textId="77777777" w:rsidR="0097446A" w:rsidRDefault="0097446A">
      <w:pPr>
        <w:rPr>
          <w:rFonts w:ascii="Arial" w:eastAsia="Arial" w:hAnsi="Arial" w:cs="Arial"/>
          <w:sz w:val="20"/>
          <w:szCs w:val="20"/>
        </w:rPr>
      </w:pPr>
    </w:p>
    <w:p w14:paraId="0E2223CF" w14:textId="77777777" w:rsidR="0097446A" w:rsidRDefault="0097446A">
      <w:pPr>
        <w:rPr>
          <w:rFonts w:ascii="Arial" w:eastAsia="Arial" w:hAnsi="Arial" w:cs="Arial"/>
          <w:sz w:val="20"/>
          <w:szCs w:val="20"/>
        </w:rPr>
      </w:pPr>
    </w:p>
    <w:p w14:paraId="5F288699" w14:textId="77777777" w:rsidR="0097446A" w:rsidRDefault="0097446A">
      <w:pPr>
        <w:rPr>
          <w:rFonts w:ascii="Arial" w:eastAsia="Arial" w:hAnsi="Arial" w:cs="Arial"/>
          <w:sz w:val="20"/>
          <w:szCs w:val="20"/>
        </w:rPr>
      </w:pPr>
    </w:p>
    <w:p w14:paraId="654280ED" w14:textId="77777777" w:rsidR="0097446A" w:rsidRDefault="0097446A">
      <w:pPr>
        <w:rPr>
          <w:rFonts w:ascii="Arial" w:eastAsia="Arial" w:hAnsi="Arial" w:cs="Arial"/>
          <w:sz w:val="20"/>
          <w:szCs w:val="20"/>
        </w:rPr>
      </w:pPr>
    </w:p>
    <w:p w14:paraId="46B3CA6A" w14:textId="77777777" w:rsidR="0097446A" w:rsidRDefault="0097446A">
      <w:pPr>
        <w:rPr>
          <w:rFonts w:ascii="Arial" w:eastAsia="Arial" w:hAnsi="Arial" w:cs="Arial"/>
          <w:sz w:val="20"/>
          <w:szCs w:val="20"/>
        </w:rPr>
      </w:pPr>
    </w:p>
    <w:p w14:paraId="47B8A6CB" w14:textId="77777777" w:rsidR="00A7208D" w:rsidRDefault="00A7208D">
      <w:pPr>
        <w:rPr>
          <w:rFonts w:ascii="Arial" w:eastAsia="Arial" w:hAnsi="Arial" w:cs="Arial"/>
          <w:sz w:val="20"/>
          <w:szCs w:val="20"/>
        </w:rPr>
      </w:pPr>
    </w:p>
    <w:p w14:paraId="47B8A6CC" w14:textId="77777777" w:rsidR="00A7208D" w:rsidRDefault="00A7208D">
      <w:pPr>
        <w:rPr>
          <w:rFonts w:ascii="Arial" w:eastAsia="Arial" w:hAnsi="Arial" w:cs="Arial"/>
          <w:sz w:val="20"/>
          <w:szCs w:val="20"/>
        </w:rPr>
      </w:pPr>
    </w:p>
    <w:p w14:paraId="47B8A6CD" w14:textId="77777777" w:rsidR="00A7208D" w:rsidRDefault="00000000">
      <w:pPr>
        <w:rPr>
          <w:rFonts w:ascii="Arial" w:eastAsia="Arial" w:hAnsi="Arial" w:cs="Arial"/>
          <w:sz w:val="20"/>
          <w:szCs w:val="20"/>
        </w:rPr>
      </w:pPr>
      <w:r>
        <w:rPr>
          <w:rFonts w:ascii="Arial" w:eastAsia="Arial" w:hAnsi="Arial" w:cs="Arial"/>
          <w:sz w:val="20"/>
          <w:szCs w:val="20"/>
        </w:rPr>
        <w:t>S5</w:t>
      </w:r>
      <w:r>
        <w:rPr>
          <w:rFonts w:ascii="Arial" w:eastAsia="Arial" w:hAnsi="Arial" w:cs="Arial"/>
          <w:sz w:val="20"/>
          <w:szCs w:val="20"/>
        </w:rPr>
        <w:tab/>
        <w:t>What is your company’s main area of focus or primary business activity?</w:t>
      </w:r>
    </w:p>
    <w:p w14:paraId="47B8A6CE" w14:textId="77777777" w:rsidR="00A7208D" w:rsidRDefault="00000000">
      <w:pPr>
        <w:spacing w:after="120"/>
        <w:ind w:left="720"/>
        <w:rPr>
          <w:rFonts w:ascii="Arial" w:eastAsia="Arial" w:hAnsi="Arial" w:cs="Arial"/>
          <w:b/>
          <w:sz w:val="20"/>
          <w:szCs w:val="20"/>
        </w:rPr>
      </w:pPr>
      <w:r>
        <w:rPr>
          <w:rFonts w:ascii="Arial" w:eastAsia="Arial" w:hAnsi="Arial" w:cs="Arial"/>
          <w:b/>
          <w:sz w:val="20"/>
          <w:szCs w:val="20"/>
        </w:rPr>
        <w:t xml:space="preserve">(Do not read list unless a prompt is required for clarification or verification of industry type. Record verbatim response in box, then circle corresponding category. Probe for clarity as needed to ensure industry is captured accurately. Single response. Go to Box A.) </w:t>
      </w:r>
    </w:p>
    <w:tbl>
      <w:tblPr>
        <w:tblW w:w="810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100"/>
      </w:tblGrid>
      <w:tr w:rsidR="00A7208D" w14:paraId="47B8A6D0" w14:textId="77777777">
        <w:trPr>
          <w:trHeight w:val="890"/>
        </w:trPr>
        <w:tc>
          <w:tcPr>
            <w:tcW w:w="8100" w:type="dxa"/>
          </w:tcPr>
          <w:p w14:paraId="47B8A6CF" w14:textId="77777777" w:rsidR="00A7208D" w:rsidRDefault="00A7208D">
            <w:pPr>
              <w:spacing w:before="40" w:after="40"/>
              <w:jc w:val="center"/>
              <w:rPr>
                <w:rFonts w:ascii="Arial" w:eastAsia="Arial" w:hAnsi="Arial" w:cs="Arial"/>
                <w:b/>
                <w:sz w:val="20"/>
                <w:szCs w:val="20"/>
              </w:rPr>
            </w:pPr>
          </w:p>
        </w:tc>
      </w:tr>
    </w:tbl>
    <w:p w14:paraId="47B8A6D1" w14:textId="77777777"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3787"/>
        <w:rPr>
          <w:rFonts w:ascii="Arial" w:eastAsia="Arial" w:hAnsi="Arial" w:cs="Arial"/>
          <w:color w:val="000000"/>
          <w:sz w:val="19"/>
          <w:szCs w:val="19"/>
        </w:rPr>
      </w:pPr>
      <w:r>
        <w:rPr>
          <w:rFonts w:ascii="Arial" w:eastAsia="Arial" w:hAnsi="Arial" w:cs="Arial"/>
          <w:color w:val="000000"/>
          <w:sz w:val="19"/>
          <w:szCs w:val="19"/>
        </w:rPr>
        <w:t>Agriculture/forestry/fishing/mining</w:t>
      </w:r>
    </w:p>
    <w:p w14:paraId="47B8A6D2" w14:textId="77777777"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3787"/>
        <w:rPr>
          <w:rFonts w:ascii="Arial" w:eastAsia="Arial" w:hAnsi="Arial" w:cs="Arial"/>
          <w:color w:val="000000"/>
          <w:sz w:val="19"/>
          <w:szCs w:val="19"/>
        </w:rPr>
      </w:pPr>
      <w:r>
        <w:rPr>
          <w:rFonts w:ascii="Arial" w:eastAsia="Arial" w:hAnsi="Arial" w:cs="Arial"/>
          <w:color w:val="000000"/>
          <w:sz w:val="19"/>
          <w:szCs w:val="19"/>
        </w:rPr>
        <w:t>Architecture/engineering/construction</w:t>
      </w:r>
    </w:p>
    <w:p w14:paraId="47B8A6D3" w14:textId="77777777"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3787"/>
        <w:rPr>
          <w:rFonts w:ascii="Arial" w:eastAsia="Arial" w:hAnsi="Arial" w:cs="Arial"/>
          <w:color w:val="000000"/>
          <w:sz w:val="19"/>
          <w:szCs w:val="19"/>
        </w:rPr>
      </w:pPr>
      <w:r>
        <w:rPr>
          <w:rFonts w:ascii="Arial" w:eastAsia="Arial" w:hAnsi="Arial" w:cs="Arial"/>
          <w:color w:val="000000"/>
          <w:sz w:val="19"/>
          <w:szCs w:val="19"/>
        </w:rPr>
        <w:t>Arts/entertainment/recreation</w:t>
      </w:r>
    </w:p>
    <w:p w14:paraId="47B8A6D4" w14:textId="77777777"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3787"/>
        <w:rPr>
          <w:rFonts w:ascii="Arial" w:eastAsia="Arial" w:hAnsi="Arial" w:cs="Arial"/>
          <w:color w:val="000000"/>
          <w:sz w:val="19"/>
          <w:szCs w:val="19"/>
        </w:rPr>
      </w:pPr>
      <w:r>
        <w:rPr>
          <w:rFonts w:ascii="Arial" w:eastAsia="Arial" w:hAnsi="Arial" w:cs="Arial"/>
          <w:color w:val="000000"/>
          <w:sz w:val="19"/>
          <w:szCs w:val="19"/>
        </w:rPr>
        <w:t>Business/professional services</w:t>
      </w:r>
    </w:p>
    <w:p w14:paraId="47B8A6D5" w14:textId="77777777"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90"/>
        <w:rPr>
          <w:rFonts w:ascii="Arial" w:eastAsia="Arial" w:hAnsi="Arial" w:cs="Arial"/>
          <w:color w:val="000000"/>
          <w:sz w:val="19"/>
          <w:szCs w:val="19"/>
        </w:rPr>
      </w:pPr>
      <w:r>
        <w:rPr>
          <w:rFonts w:ascii="Arial" w:eastAsia="Arial" w:hAnsi="Arial" w:cs="Arial"/>
          <w:color w:val="000000"/>
          <w:sz w:val="19"/>
          <w:szCs w:val="19"/>
        </w:rPr>
        <w:lastRenderedPageBreak/>
        <w:t>Computer related products or services</w:t>
      </w:r>
    </w:p>
    <w:p w14:paraId="47B8A6D6" w14:textId="77777777"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3787"/>
        <w:rPr>
          <w:rFonts w:ascii="Arial" w:eastAsia="Arial" w:hAnsi="Arial" w:cs="Arial"/>
          <w:color w:val="000000"/>
          <w:sz w:val="19"/>
          <w:szCs w:val="19"/>
        </w:rPr>
      </w:pPr>
      <w:r>
        <w:rPr>
          <w:rFonts w:ascii="Arial" w:eastAsia="Arial" w:hAnsi="Arial" w:cs="Arial"/>
          <w:color w:val="000000"/>
          <w:sz w:val="19"/>
          <w:szCs w:val="19"/>
        </w:rPr>
        <w:t>IT or software application development</w:t>
      </w:r>
    </w:p>
    <w:p w14:paraId="47B8A6D7" w14:textId="77777777"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3787"/>
        <w:rPr>
          <w:rFonts w:ascii="Arial" w:eastAsia="Arial" w:hAnsi="Arial" w:cs="Arial"/>
          <w:color w:val="000000"/>
          <w:sz w:val="19"/>
          <w:szCs w:val="19"/>
        </w:rPr>
      </w:pPr>
      <w:r>
        <w:rPr>
          <w:rFonts w:ascii="Arial" w:eastAsia="Arial" w:hAnsi="Arial" w:cs="Arial"/>
          <w:color w:val="000000"/>
          <w:sz w:val="19"/>
          <w:szCs w:val="19"/>
        </w:rPr>
        <w:t>Consumer Packaged Goods (CPG)</w:t>
      </w:r>
    </w:p>
    <w:p w14:paraId="47B8A6D8" w14:textId="77777777"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3787"/>
        <w:rPr>
          <w:rFonts w:ascii="Arial" w:eastAsia="Arial" w:hAnsi="Arial" w:cs="Arial"/>
          <w:color w:val="000000"/>
          <w:sz w:val="19"/>
          <w:szCs w:val="19"/>
        </w:rPr>
      </w:pPr>
      <w:r>
        <w:rPr>
          <w:rFonts w:ascii="Arial" w:eastAsia="Arial" w:hAnsi="Arial" w:cs="Arial"/>
          <w:color w:val="000000"/>
          <w:sz w:val="19"/>
          <w:szCs w:val="19"/>
        </w:rPr>
        <w:t>E-commerce</w:t>
      </w:r>
    </w:p>
    <w:p w14:paraId="47B8A6D9" w14:textId="2F089F22"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3787"/>
        <w:rPr>
          <w:rFonts w:ascii="Arial" w:eastAsia="Arial" w:hAnsi="Arial" w:cs="Arial"/>
          <w:color w:val="000000"/>
          <w:sz w:val="19"/>
          <w:szCs w:val="19"/>
        </w:rPr>
      </w:pPr>
      <w:r>
        <w:rPr>
          <w:rFonts w:ascii="Arial" w:eastAsia="Arial" w:hAnsi="Arial" w:cs="Arial"/>
          <w:color w:val="000000"/>
          <w:sz w:val="19"/>
          <w:szCs w:val="19"/>
        </w:rPr>
        <w:t>Education</w:t>
      </w:r>
      <w:r w:rsidR="0097446A" w:rsidRPr="00635ADC">
        <w:rPr>
          <w:rFonts w:ascii="Wingdings" w:eastAsia="Wingdings" w:hAnsi="Wingdings" w:cs="Wingdings"/>
          <w:sz w:val="20"/>
          <w:szCs w:val="20"/>
        </w:rPr>
        <w:sym w:font="Wingdings" w:char="F0E0"/>
      </w:r>
      <w:r>
        <w:rPr>
          <w:rFonts w:ascii="Arial" w:eastAsia="Arial" w:hAnsi="Arial" w:cs="Arial"/>
          <w:color w:val="000000"/>
          <w:sz w:val="19"/>
          <w:szCs w:val="19"/>
        </w:rPr>
        <w:t xml:space="preserve"> </w:t>
      </w:r>
      <w:r>
        <w:rPr>
          <w:rFonts w:ascii="Arial" w:eastAsia="Arial" w:hAnsi="Arial" w:cs="Arial"/>
          <w:b/>
          <w:color w:val="000000"/>
          <w:sz w:val="19"/>
          <w:szCs w:val="19"/>
        </w:rPr>
        <w:t>[Terminate]</w:t>
      </w:r>
    </w:p>
    <w:p w14:paraId="47B8A6DA" w14:textId="77777777"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3787"/>
        <w:rPr>
          <w:rFonts w:ascii="Arial" w:eastAsia="Arial" w:hAnsi="Arial" w:cs="Arial"/>
          <w:color w:val="000000"/>
          <w:sz w:val="19"/>
          <w:szCs w:val="19"/>
        </w:rPr>
      </w:pPr>
      <w:r>
        <w:rPr>
          <w:rFonts w:ascii="Arial" w:eastAsia="Arial" w:hAnsi="Arial" w:cs="Arial"/>
          <w:color w:val="000000"/>
          <w:sz w:val="19"/>
          <w:szCs w:val="19"/>
        </w:rPr>
        <w:t>Energy and utilities</w:t>
      </w:r>
    </w:p>
    <w:p w14:paraId="47B8A6DB" w14:textId="77777777"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1710"/>
        <w:rPr>
          <w:rFonts w:ascii="Arial" w:eastAsia="Arial" w:hAnsi="Arial" w:cs="Arial"/>
          <w:color w:val="000000"/>
          <w:sz w:val="19"/>
          <w:szCs w:val="19"/>
        </w:rPr>
      </w:pPr>
      <w:r>
        <w:rPr>
          <w:rFonts w:ascii="Arial" w:eastAsia="Arial" w:hAnsi="Arial" w:cs="Arial"/>
          <w:color w:val="000000"/>
          <w:sz w:val="19"/>
          <w:szCs w:val="19"/>
        </w:rPr>
        <w:t xml:space="preserve">Financial services, such as banking, </w:t>
      </w:r>
      <w:proofErr w:type="gramStart"/>
      <w:r>
        <w:rPr>
          <w:rFonts w:ascii="Arial" w:eastAsia="Arial" w:hAnsi="Arial" w:cs="Arial"/>
          <w:color w:val="000000"/>
          <w:sz w:val="19"/>
          <w:szCs w:val="19"/>
        </w:rPr>
        <w:t>insurance</w:t>
      </w:r>
      <w:proofErr w:type="gramEnd"/>
      <w:r>
        <w:rPr>
          <w:rFonts w:ascii="Arial" w:eastAsia="Arial" w:hAnsi="Arial" w:cs="Arial"/>
          <w:color w:val="000000"/>
          <w:sz w:val="19"/>
          <w:szCs w:val="19"/>
        </w:rPr>
        <w:t xml:space="preserve"> and financial markets</w:t>
      </w:r>
    </w:p>
    <w:p w14:paraId="47B8A6DC" w14:textId="6F536205"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1710"/>
        <w:rPr>
          <w:rFonts w:ascii="Arial" w:eastAsia="Arial" w:hAnsi="Arial" w:cs="Arial"/>
          <w:color w:val="000000"/>
          <w:sz w:val="19"/>
          <w:szCs w:val="19"/>
        </w:rPr>
      </w:pPr>
      <w:r>
        <w:rPr>
          <w:rFonts w:ascii="Arial" w:eastAsia="Arial" w:hAnsi="Arial" w:cs="Arial"/>
          <w:color w:val="000000"/>
          <w:sz w:val="19"/>
          <w:szCs w:val="19"/>
        </w:rPr>
        <w:t>Government</w:t>
      </w:r>
      <w:r w:rsidR="0097446A" w:rsidRPr="00635ADC">
        <w:rPr>
          <w:rFonts w:ascii="Wingdings" w:eastAsia="Wingdings" w:hAnsi="Wingdings" w:cs="Wingdings"/>
          <w:sz w:val="20"/>
          <w:szCs w:val="20"/>
        </w:rPr>
        <w:sym w:font="Wingdings" w:char="F0E0"/>
      </w:r>
      <w:r>
        <w:rPr>
          <w:rFonts w:ascii="Arial" w:eastAsia="Arial" w:hAnsi="Arial" w:cs="Arial"/>
          <w:color w:val="000000"/>
          <w:sz w:val="19"/>
          <w:szCs w:val="19"/>
        </w:rPr>
        <w:t xml:space="preserve"> </w:t>
      </w:r>
      <w:r>
        <w:rPr>
          <w:rFonts w:ascii="Arial" w:eastAsia="Arial" w:hAnsi="Arial" w:cs="Arial"/>
          <w:b/>
          <w:color w:val="000000"/>
          <w:sz w:val="19"/>
          <w:szCs w:val="19"/>
        </w:rPr>
        <w:t>[Terminate]</w:t>
      </w:r>
    </w:p>
    <w:p w14:paraId="47B8A6DD" w14:textId="77777777"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1710"/>
        <w:rPr>
          <w:rFonts w:ascii="Arial" w:eastAsia="Arial" w:hAnsi="Arial" w:cs="Arial"/>
          <w:color w:val="000000"/>
          <w:sz w:val="19"/>
          <w:szCs w:val="19"/>
        </w:rPr>
      </w:pPr>
      <w:r>
        <w:rPr>
          <w:rFonts w:ascii="Arial" w:eastAsia="Arial" w:hAnsi="Arial" w:cs="Arial"/>
          <w:color w:val="000000"/>
          <w:sz w:val="19"/>
          <w:szCs w:val="19"/>
        </w:rPr>
        <w:t>Healthcare</w:t>
      </w:r>
    </w:p>
    <w:p w14:paraId="47B8A6DE" w14:textId="77777777"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3787"/>
        <w:rPr>
          <w:rFonts w:ascii="Arial" w:eastAsia="Arial" w:hAnsi="Arial" w:cs="Arial"/>
          <w:color w:val="000000"/>
          <w:sz w:val="19"/>
          <w:szCs w:val="19"/>
        </w:rPr>
      </w:pPr>
      <w:r>
        <w:rPr>
          <w:rFonts w:ascii="Arial" w:eastAsia="Arial" w:hAnsi="Arial" w:cs="Arial"/>
          <w:color w:val="000000"/>
          <w:sz w:val="19"/>
          <w:szCs w:val="19"/>
        </w:rPr>
        <w:t>Hospitality</w:t>
      </w:r>
    </w:p>
    <w:p w14:paraId="47B8A6DF" w14:textId="77777777"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3787"/>
        <w:rPr>
          <w:rFonts w:ascii="Arial" w:eastAsia="Arial" w:hAnsi="Arial" w:cs="Arial"/>
          <w:color w:val="000000"/>
          <w:sz w:val="19"/>
          <w:szCs w:val="19"/>
        </w:rPr>
      </w:pPr>
      <w:r>
        <w:rPr>
          <w:rFonts w:ascii="Arial" w:eastAsia="Arial" w:hAnsi="Arial" w:cs="Arial"/>
          <w:color w:val="000000"/>
          <w:sz w:val="19"/>
          <w:szCs w:val="19"/>
        </w:rPr>
        <w:t xml:space="preserve">Legal </w:t>
      </w:r>
    </w:p>
    <w:p w14:paraId="47B8A6E0" w14:textId="77777777"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3787"/>
        <w:rPr>
          <w:rFonts w:ascii="Arial" w:eastAsia="Arial" w:hAnsi="Arial" w:cs="Arial"/>
          <w:color w:val="000000"/>
          <w:sz w:val="19"/>
          <w:szCs w:val="19"/>
        </w:rPr>
      </w:pPr>
      <w:r>
        <w:rPr>
          <w:rFonts w:ascii="Arial" w:eastAsia="Arial" w:hAnsi="Arial" w:cs="Arial"/>
          <w:color w:val="000000"/>
          <w:sz w:val="19"/>
          <w:szCs w:val="19"/>
        </w:rPr>
        <w:t>Manufacturing/production</w:t>
      </w:r>
    </w:p>
    <w:p w14:paraId="47B8A6E1" w14:textId="77777777"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2160"/>
        <w:rPr>
          <w:rFonts w:ascii="Arial" w:eastAsia="Arial" w:hAnsi="Arial" w:cs="Arial"/>
          <w:color w:val="000000"/>
          <w:sz w:val="19"/>
          <w:szCs w:val="19"/>
        </w:rPr>
      </w:pPr>
      <w:r>
        <w:rPr>
          <w:rFonts w:ascii="Arial" w:eastAsia="Arial" w:hAnsi="Arial" w:cs="Arial"/>
          <w:color w:val="000000"/>
          <w:sz w:val="19"/>
          <w:szCs w:val="19"/>
        </w:rPr>
        <w:t xml:space="preserve">Marketing </w:t>
      </w:r>
    </w:p>
    <w:p w14:paraId="47B8A6E2" w14:textId="29660681"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2160"/>
        <w:rPr>
          <w:rFonts w:ascii="Arial" w:eastAsia="Arial" w:hAnsi="Arial" w:cs="Arial"/>
          <w:color w:val="000000"/>
          <w:sz w:val="19"/>
          <w:szCs w:val="19"/>
        </w:rPr>
      </w:pPr>
      <w:r>
        <w:rPr>
          <w:rFonts w:ascii="Arial" w:eastAsia="Arial" w:hAnsi="Arial" w:cs="Arial"/>
          <w:color w:val="000000"/>
          <w:sz w:val="19"/>
          <w:szCs w:val="19"/>
        </w:rPr>
        <w:t>Market research</w:t>
      </w:r>
      <w:r w:rsidR="0097446A" w:rsidRPr="00635ADC">
        <w:rPr>
          <w:rFonts w:ascii="Wingdings" w:eastAsia="Wingdings" w:hAnsi="Wingdings" w:cs="Wingdings"/>
          <w:sz w:val="20"/>
          <w:szCs w:val="20"/>
        </w:rPr>
        <w:sym w:font="Wingdings" w:char="F0E0"/>
      </w:r>
      <w:r>
        <w:rPr>
          <w:rFonts w:ascii="Arial" w:eastAsia="Arial" w:hAnsi="Arial" w:cs="Arial"/>
          <w:color w:val="000000"/>
          <w:sz w:val="19"/>
          <w:szCs w:val="19"/>
        </w:rPr>
        <w:t xml:space="preserve"> </w:t>
      </w:r>
      <w:r>
        <w:rPr>
          <w:rFonts w:ascii="Arial" w:eastAsia="Arial" w:hAnsi="Arial" w:cs="Arial"/>
          <w:b/>
          <w:color w:val="000000"/>
          <w:sz w:val="19"/>
          <w:szCs w:val="19"/>
        </w:rPr>
        <w:t>[Terminate]</w:t>
      </w:r>
    </w:p>
    <w:p w14:paraId="47B8A6E3" w14:textId="7909C8E2"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2160"/>
        <w:rPr>
          <w:rFonts w:ascii="Arial" w:eastAsia="Arial" w:hAnsi="Arial" w:cs="Arial"/>
          <w:color w:val="000000"/>
          <w:sz w:val="19"/>
          <w:szCs w:val="19"/>
        </w:rPr>
      </w:pPr>
      <w:r>
        <w:rPr>
          <w:rFonts w:ascii="Arial" w:eastAsia="Arial" w:hAnsi="Arial" w:cs="Arial"/>
          <w:color w:val="000000"/>
          <w:sz w:val="19"/>
          <w:szCs w:val="19"/>
        </w:rPr>
        <w:t>Media / Public Relations / Advertising</w:t>
      </w:r>
      <w:r w:rsidR="0097446A" w:rsidRPr="00635ADC">
        <w:rPr>
          <w:rFonts w:ascii="Wingdings" w:eastAsia="Wingdings" w:hAnsi="Wingdings" w:cs="Wingdings"/>
          <w:sz w:val="20"/>
          <w:szCs w:val="20"/>
        </w:rPr>
        <w:sym w:font="Wingdings" w:char="F0E0"/>
      </w:r>
      <w:r w:rsidR="0097446A">
        <w:rPr>
          <w:rFonts w:ascii="Arial" w:eastAsia="Arial" w:hAnsi="Arial" w:cs="Arial"/>
          <w:b/>
          <w:color w:val="000000"/>
          <w:sz w:val="19"/>
          <w:szCs w:val="19"/>
        </w:rPr>
        <w:t xml:space="preserve"> </w:t>
      </w:r>
      <w:r>
        <w:rPr>
          <w:rFonts w:ascii="Arial" w:eastAsia="Arial" w:hAnsi="Arial" w:cs="Arial"/>
          <w:b/>
          <w:color w:val="000000"/>
          <w:sz w:val="19"/>
          <w:szCs w:val="19"/>
        </w:rPr>
        <w:t>[Terminate]</w:t>
      </w:r>
    </w:p>
    <w:p w14:paraId="47B8A6E4" w14:textId="6A2CA749"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2160"/>
        <w:rPr>
          <w:rFonts w:ascii="Arial" w:eastAsia="Arial" w:hAnsi="Arial" w:cs="Arial"/>
          <w:color w:val="000000"/>
          <w:sz w:val="19"/>
          <w:szCs w:val="19"/>
        </w:rPr>
      </w:pPr>
      <w:r>
        <w:rPr>
          <w:rFonts w:ascii="Arial" w:eastAsia="Arial" w:hAnsi="Arial" w:cs="Arial"/>
          <w:color w:val="000000"/>
          <w:sz w:val="19"/>
          <w:szCs w:val="19"/>
        </w:rPr>
        <w:t>Military/police</w:t>
      </w:r>
      <w:r w:rsidR="0097446A" w:rsidRPr="00635ADC">
        <w:rPr>
          <w:rFonts w:ascii="Wingdings" w:eastAsia="Wingdings" w:hAnsi="Wingdings" w:cs="Wingdings"/>
          <w:sz w:val="20"/>
          <w:szCs w:val="20"/>
        </w:rPr>
        <w:sym w:font="Wingdings" w:char="F0E0"/>
      </w:r>
      <w:r>
        <w:rPr>
          <w:rFonts w:ascii="Arial" w:eastAsia="Arial" w:hAnsi="Arial" w:cs="Arial"/>
          <w:color w:val="000000"/>
          <w:sz w:val="19"/>
          <w:szCs w:val="19"/>
        </w:rPr>
        <w:t xml:space="preserve"> </w:t>
      </w:r>
      <w:r>
        <w:rPr>
          <w:rFonts w:ascii="Arial" w:eastAsia="Arial" w:hAnsi="Arial" w:cs="Arial"/>
          <w:b/>
          <w:color w:val="000000"/>
          <w:sz w:val="19"/>
          <w:szCs w:val="19"/>
        </w:rPr>
        <w:t>[Terminate</w:t>
      </w:r>
      <w:r>
        <w:rPr>
          <w:rFonts w:ascii="Arial" w:eastAsia="Arial" w:hAnsi="Arial" w:cs="Arial"/>
          <w:b/>
          <w:sz w:val="19"/>
          <w:szCs w:val="19"/>
        </w:rPr>
        <w:t>]</w:t>
      </w:r>
    </w:p>
    <w:p w14:paraId="47B8A6E5" w14:textId="1A02F157"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2160"/>
        <w:rPr>
          <w:rFonts w:ascii="Arial" w:eastAsia="Arial" w:hAnsi="Arial" w:cs="Arial"/>
          <w:color w:val="000000"/>
          <w:sz w:val="19"/>
          <w:szCs w:val="19"/>
        </w:rPr>
      </w:pPr>
      <w:r>
        <w:rPr>
          <w:rFonts w:ascii="Arial" w:eastAsia="Arial" w:hAnsi="Arial" w:cs="Arial"/>
          <w:color w:val="000000"/>
          <w:sz w:val="19"/>
          <w:szCs w:val="19"/>
        </w:rPr>
        <w:t>Non-profit or religious organization</w:t>
      </w:r>
      <w:r w:rsidR="0097446A" w:rsidRPr="00635ADC">
        <w:rPr>
          <w:rFonts w:ascii="Wingdings" w:eastAsia="Wingdings" w:hAnsi="Wingdings" w:cs="Wingdings"/>
          <w:sz w:val="20"/>
          <w:szCs w:val="20"/>
        </w:rPr>
        <w:sym w:font="Wingdings" w:char="F0E0"/>
      </w:r>
      <w:r>
        <w:rPr>
          <w:rFonts w:ascii="Arial" w:eastAsia="Arial" w:hAnsi="Arial" w:cs="Arial"/>
          <w:color w:val="000000"/>
          <w:sz w:val="19"/>
          <w:szCs w:val="19"/>
        </w:rPr>
        <w:t xml:space="preserve"> </w:t>
      </w:r>
      <w:r>
        <w:rPr>
          <w:rFonts w:ascii="Arial" w:eastAsia="Arial" w:hAnsi="Arial" w:cs="Arial"/>
          <w:b/>
          <w:color w:val="000000"/>
          <w:sz w:val="19"/>
          <w:szCs w:val="19"/>
        </w:rPr>
        <w:t>[Terminate]</w:t>
      </w:r>
    </w:p>
    <w:p w14:paraId="47B8A6E6" w14:textId="77777777"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2160"/>
        <w:rPr>
          <w:rFonts w:ascii="Arial" w:eastAsia="Arial" w:hAnsi="Arial" w:cs="Arial"/>
          <w:color w:val="000000"/>
          <w:sz w:val="19"/>
          <w:szCs w:val="19"/>
          <w:highlight w:val="white"/>
        </w:rPr>
      </w:pPr>
      <w:r>
        <w:rPr>
          <w:rFonts w:ascii="Arial" w:eastAsia="Arial" w:hAnsi="Arial" w:cs="Arial"/>
          <w:color w:val="000000"/>
          <w:sz w:val="19"/>
          <w:szCs w:val="19"/>
          <w:highlight w:val="white"/>
        </w:rPr>
        <w:t>Personal services</w:t>
      </w:r>
    </w:p>
    <w:p w14:paraId="47B8A6E7" w14:textId="77777777"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270"/>
        <w:rPr>
          <w:rFonts w:ascii="Arial" w:eastAsia="Arial" w:hAnsi="Arial" w:cs="Arial"/>
          <w:color w:val="000000"/>
          <w:sz w:val="19"/>
          <w:szCs w:val="19"/>
          <w:highlight w:val="white"/>
        </w:rPr>
      </w:pPr>
      <w:r>
        <w:rPr>
          <w:rFonts w:ascii="Arial" w:eastAsia="Arial" w:hAnsi="Arial" w:cs="Arial"/>
          <w:color w:val="000000"/>
          <w:sz w:val="19"/>
          <w:szCs w:val="19"/>
          <w:highlight w:val="white"/>
        </w:rPr>
        <w:t>Pharmaceuticals</w:t>
      </w:r>
    </w:p>
    <w:p w14:paraId="47B8A6E8" w14:textId="77777777"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270"/>
        <w:rPr>
          <w:rFonts w:ascii="Arial" w:eastAsia="Arial" w:hAnsi="Arial" w:cs="Arial"/>
          <w:color w:val="000000"/>
          <w:sz w:val="19"/>
          <w:szCs w:val="19"/>
          <w:highlight w:val="white"/>
        </w:rPr>
      </w:pPr>
      <w:r>
        <w:rPr>
          <w:rFonts w:ascii="Arial" w:eastAsia="Arial" w:hAnsi="Arial" w:cs="Arial"/>
          <w:color w:val="000000"/>
          <w:sz w:val="19"/>
          <w:szCs w:val="19"/>
          <w:highlight w:val="white"/>
        </w:rPr>
        <w:t>Printing and/or publication (other)</w:t>
      </w:r>
    </w:p>
    <w:p w14:paraId="47B8A6E9" w14:textId="77777777"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270"/>
        <w:rPr>
          <w:rFonts w:ascii="Arial" w:eastAsia="Arial" w:hAnsi="Arial" w:cs="Arial"/>
          <w:color w:val="000000"/>
          <w:sz w:val="19"/>
          <w:szCs w:val="19"/>
          <w:highlight w:val="white"/>
        </w:rPr>
      </w:pPr>
      <w:r>
        <w:rPr>
          <w:rFonts w:ascii="Arial" w:eastAsia="Arial" w:hAnsi="Arial" w:cs="Arial"/>
          <w:color w:val="000000"/>
          <w:sz w:val="19"/>
          <w:szCs w:val="19"/>
          <w:highlight w:val="white"/>
        </w:rPr>
        <w:t>Real estate</w:t>
      </w:r>
    </w:p>
    <w:p w14:paraId="47B8A6EA" w14:textId="77777777"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270"/>
        <w:rPr>
          <w:rFonts w:ascii="Arial" w:eastAsia="Arial" w:hAnsi="Arial" w:cs="Arial"/>
          <w:color w:val="000000"/>
          <w:sz w:val="19"/>
          <w:szCs w:val="19"/>
          <w:highlight w:val="white"/>
        </w:rPr>
      </w:pPr>
      <w:r>
        <w:rPr>
          <w:rFonts w:ascii="Arial" w:eastAsia="Arial" w:hAnsi="Arial" w:cs="Arial"/>
          <w:color w:val="000000"/>
          <w:sz w:val="19"/>
          <w:szCs w:val="19"/>
          <w:highlight w:val="white"/>
        </w:rPr>
        <w:t>Retail</w:t>
      </w:r>
    </w:p>
    <w:p w14:paraId="47B8A6EB" w14:textId="77777777" w:rsidR="00A7208D" w:rsidRDefault="00000000" w:rsidP="0097446A">
      <w:pPr>
        <w:widowControl w:val="0"/>
        <w:numPr>
          <w:ilvl w:val="0"/>
          <w:numId w:val="15"/>
        </w:numPr>
        <w:pBdr>
          <w:top w:val="nil"/>
          <w:left w:val="nil"/>
          <w:bottom w:val="nil"/>
          <w:right w:val="nil"/>
          <w:between w:val="nil"/>
        </w:pBdr>
        <w:tabs>
          <w:tab w:val="left" w:pos="5760"/>
          <w:tab w:val="left" w:pos="6120"/>
          <w:tab w:val="left" w:pos="9270"/>
        </w:tabs>
        <w:spacing w:after="120"/>
        <w:ind w:right="-540"/>
        <w:rPr>
          <w:rFonts w:ascii="Arial" w:eastAsia="Arial" w:hAnsi="Arial" w:cs="Arial"/>
          <w:color w:val="000000"/>
          <w:sz w:val="19"/>
          <w:szCs w:val="19"/>
          <w:highlight w:val="white"/>
        </w:rPr>
      </w:pPr>
      <w:r>
        <w:rPr>
          <w:rFonts w:ascii="Arial" w:eastAsia="Arial" w:hAnsi="Arial" w:cs="Arial"/>
          <w:color w:val="000000"/>
          <w:sz w:val="19"/>
          <w:szCs w:val="19"/>
          <w:highlight w:val="white"/>
        </w:rPr>
        <w:t xml:space="preserve">Telecommunications – includes hardware manufacturers and service </w:t>
      </w:r>
      <w:proofErr w:type="gramStart"/>
      <w:r>
        <w:rPr>
          <w:rFonts w:ascii="Arial" w:eastAsia="Arial" w:hAnsi="Arial" w:cs="Arial"/>
          <w:color w:val="000000"/>
          <w:sz w:val="19"/>
          <w:szCs w:val="19"/>
          <w:highlight w:val="white"/>
        </w:rPr>
        <w:t>providers</w:t>
      </w:r>
      <w:proofErr w:type="gramEnd"/>
    </w:p>
    <w:p w14:paraId="47B8A6EC" w14:textId="5AB047D8"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3787"/>
        <w:rPr>
          <w:rFonts w:ascii="Arial" w:eastAsia="Arial" w:hAnsi="Arial" w:cs="Arial"/>
          <w:color w:val="000000"/>
          <w:sz w:val="19"/>
          <w:szCs w:val="19"/>
        </w:rPr>
      </w:pPr>
      <w:r>
        <w:rPr>
          <w:rFonts w:ascii="Arial" w:eastAsia="Arial" w:hAnsi="Arial" w:cs="Arial"/>
          <w:color w:val="000000"/>
          <w:sz w:val="19"/>
          <w:szCs w:val="19"/>
        </w:rPr>
        <w:t xml:space="preserve">Transportation/ </w:t>
      </w:r>
      <w:r w:rsidR="0097446A">
        <w:rPr>
          <w:rFonts w:ascii="Arial" w:eastAsia="Arial" w:hAnsi="Arial" w:cs="Arial"/>
          <w:color w:val="000000"/>
          <w:sz w:val="19"/>
          <w:szCs w:val="19"/>
        </w:rPr>
        <w:t>Logistics</w:t>
      </w:r>
    </w:p>
    <w:p w14:paraId="47B8A6ED" w14:textId="77777777"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3787"/>
        <w:rPr>
          <w:rFonts w:ascii="Arial" w:eastAsia="Arial" w:hAnsi="Arial" w:cs="Arial"/>
          <w:color w:val="000000"/>
          <w:sz w:val="19"/>
          <w:szCs w:val="19"/>
        </w:rPr>
      </w:pPr>
      <w:r>
        <w:rPr>
          <w:rFonts w:ascii="Arial" w:eastAsia="Arial" w:hAnsi="Arial" w:cs="Arial"/>
          <w:color w:val="000000"/>
          <w:sz w:val="19"/>
          <w:szCs w:val="19"/>
        </w:rPr>
        <w:t>Wholesale</w:t>
      </w:r>
    </w:p>
    <w:p w14:paraId="47B8A6EE" w14:textId="77777777"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3787"/>
        <w:rPr>
          <w:rFonts w:ascii="Arial" w:eastAsia="Arial" w:hAnsi="Arial" w:cs="Arial"/>
          <w:color w:val="000000"/>
          <w:sz w:val="19"/>
          <w:szCs w:val="19"/>
        </w:rPr>
      </w:pPr>
      <w:r>
        <w:rPr>
          <w:rFonts w:ascii="Arial" w:eastAsia="Arial" w:hAnsi="Arial" w:cs="Arial"/>
          <w:color w:val="000000"/>
          <w:sz w:val="19"/>
          <w:szCs w:val="19"/>
        </w:rPr>
        <w:t>Other (specify)</w:t>
      </w:r>
    </w:p>
    <w:p w14:paraId="47B8A6EF" w14:textId="77777777" w:rsidR="00A7208D" w:rsidRDefault="00A7208D">
      <w:pPr>
        <w:pBdr>
          <w:top w:val="nil"/>
          <w:left w:val="nil"/>
          <w:bottom w:val="nil"/>
          <w:right w:val="nil"/>
          <w:between w:val="nil"/>
        </w:pBdr>
        <w:tabs>
          <w:tab w:val="left" w:pos="5760"/>
          <w:tab w:val="left" w:pos="6120"/>
        </w:tabs>
        <w:spacing w:before="120"/>
        <w:ind w:left="720" w:right="3787"/>
        <w:rPr>
          <w:rFonts w:ascii="Arial" w:eastAsia="Arial" w:hAnsi="Arial" w:cs="Arial"/>
          <w:color w:val="000000"/>
          <w:sz w:val="19"/>
          <w:szCs w:val="19"/>
        </w:rPr>
      </w:pPr>
    </w:p>
    <w:p w14:paraId="47B8A6F0" w14:textId="77777777" w:rsidR="00A7208D" w:rsidRDefault="00A7208D">
      <w:pPr>
        <w:pBdr>
          <w:top w:val="nil"/>
          <w:left w:val="nil"/>
          <w:bottom w:val="nil"/>
          <w:right w:val="nil"/>
          <w:between w:val="nil"/>
        </w:pBdr>
        <w:tabs>
          <w:tab w:val="left" w:pos="5760"/>
          <w:tab w:val="left" w:pos="6120"/>
        </w:tabs>
        <w:spacing w:before="120"/>
        <w:ind w:left="720" w:right="3787"/>
        <w:rPr>
          <w:rFonts w:ascii="Arial" w:eastAsia="Arial" w:hAnsi="Arial" w:cs="Arial"/>
          <w:color w:val="000000"/>
          <w:sz w:val="19"/>
          <w:szCs w:val="19"/>
        </w:rPr>
      </w:pPr>
    </w:p>
    <w:tbl>
      <w:tblPr>
        <w:tblW w:w="8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820"/>
      </w:tblGrid>
      <w:tr w:rsidR="00A7208D" w14:paraId="47B8A6F5" w14:textId="77777777">
        <w:trPr>
          <w:trHeight w:val="70"/>
        </w:trPr>
        <w:tc>
          <w:tcPr>
            <w:tcW w:w="8820" w:type="dxa"/>
          </w:tcPr>
          <w:p w14:paraId="47B8A6F1" w14:textId="77777777" w:rsidR="00A7208D" w:rsidRDefault="00000000">
            <w:pPr>
              <w:spacing w:before="120" w:after="120"/>
              <w:ind w:left="720" w:hanging="720"/>
              <w:rPr>
                <w:rFonts w:ascii="Arial" w:eastAsia="Arial" w:hAnsi="Arial" w:cs="Arial"/>
                <w:b/>
                <w:sz w:val="20"/>
                <w:szCs w:val="20"/>
              </w:rPr>
            </w:pPr>
            <w:bookmarkStart w:id="1" w:name="_1fob9te" w:colFirst="0" w:colLast="0"/>
            <w:bookmarkEnd w:id="1"/>
            <w:r>
              <w:rPr>
                <w:rFonts w:ascii="Arial" w:eastAsia="Arial" w:hAnsi="Arial" w:cs="Arial"/>
                <w:b/>
                <w:sz w:val="20"/>
                <w:szCs w:val="20"/>
              </w:rPr>
              <w:t>Box A:  In S5, is a qualifying industry selected?</w:t>
            </w:r>
          </w:p>
          <w:p w14:paraId="47B8A6F2" w14:textId="2F8ACD49" w:rsidR="00A7208D" w:rsidRDefault="00000000" w:rsidP="00556FA4">
            <w:pPr>
              <w:tabs>
                <w:tab w:val="left" w:pos="4212"/>
                <w:tab w:val="left" w:pos="4572"/>
              </w:tabs>
              <w:spacing w:after="120"/>
              <w:ind w:right="76"/>
              <w:rPr>
                <w:rFonts w:ascii="Arial" w:eastAsia="Arial" w:hAnsi="Arial" w:cs="Arial"/>
                <w:color w:val="000000"/>
                <w:sz w:val="20"/>
                <w:szCs w:val="20"/>
              </w:rPr>
            </w:pPr>
            <w:r>
              <w:rPr>
                <w:rFonts w:ascii="Arial" w:eastAsia="Arial" w:hAnsi="Arial" w:cs="Arial"/>
                <w:color w:val="000000"/>
                <w:sz w:val="20"/>
                <w:szCs w:val="20"/>
              </w:rPr>
              <w:t>Yes</w:t>
            </w:r>
            <w:r w:rsidR="00556FA4">
              <w:t>……………………………</w:t>
            </w:r>
            <w:r w:rsidR="00F44A40">
              <w:t>…………………………...</w:t>
            </w:r>
            <w:r>
              <w:rPr>
                <w:rFonts w:ascii="Arial" w:eastAsia="Arial" w:hAnsi="Arial" w:cs="Arial"/>
                <w:color w:val="000000"/>
                <w:sz w:val="20"/>
                <w:szCs w:val="20"/>
              </w:rPr>
              <w:t>1</w:t>
            </w:r>
            <w:r w:rsidR="00F44A40">
              <w:rPr>
                <w:rFonts w:ascii="Arial" w:eastAsia="Arial" w:hAnsi="Arial" w:cs="Arial"/>
                <w:color w:val="000000"/>
                <w:sz w:val="20"/>
                <w:szCs w:val="20"/>
              </w:rPr>
              <w:t xml:space="preserve"> </w:t>
            </w:r>
            <w:r>
              <w:rPr>
                <w:rFonts w:ascii="Arial" w:eastAsia="Arial" w:hAnsi="Arial" w:cs="Arial"/>
                <w:b/>
                <w:color w:val="000000"/>
                <w:sz w:val="20"/>
                <w:szCs w:val="20"/>
              </w:rPr>
              <w:t>[Quota check, then ask S6]</w:t>
            </w:r>
          </w:p>
          <w:p w14:paraId="47B8A6F3" w14:textId="57A3AE3C" w:rsidR="00A7208D" w:rsidRDefault="00000000" w:rsidP="00F44A40">
            <w:pPr>
              <w:tabs>
                <w:tab w:val="left" w:pos="4212"/>
                <w:tab w:val="left" w:pos="4572"/>
              </w:tabs>
              <w:rPr>
                <w:rFonts w:ascii="Arial" w:eastAsia="Arial" w:hAnsi="Arial" w:cs="Arial"/>
                <w:b/>
                <w:color w:val="000000"/>
                <w:sz w:val="20"/>
                <w:szCs w:val="20"/>
              </w:rPr>
            </w:pPr>
            <w:r>
              <w:rPr>
                <w:rFonts w:ascii="Arial" w:eastAsia="Arial" w:hAnsi="Arial" w:cs="Arial"/>
                <w:color w:val="000000"/>
                <w:sz w:val="20"/>
                <w:szCs w:val="20"/>
              </w:rPr>
              <w:t>No</w:t>
            </w:r>
            <w:r w:rsidR="00F44A40">
              <w:rPr>
                <w:rFonts w:ascii="Arial" w:eastAsia="Arial" w:hAnsi="Arial" w:cs="Arial"/>
                <w:color w:val="000000"/>
                <w:sz w:val="20"/>
                <w:szCs w:val="20"/>
              </w:rPr>
              <w:t>…………………………………………………………………......</w:t>
            </w:r>
            <w:r>
              <w:rPr>
                <w:rFonts w:ascii="Arial" w:eastAsia="Arial" w:hAnsi="Arial" w:cs="Arial"/>
                <w:color w:val="000000"/>
                <w:sz w:val="20"/>
                <w:szCs w:val="20"/>
              </w:rPr>
              <w:t>2</w:t>
            </w:r>
            <w:r w:rsidR="00F44A40">
              <w:rPr>
                <w:rFonts w:ascii="Arial" w:eastAsia="Arial" w:hAnsi="Arial" w:cs="Arial"/>
                <w:color w:val="000000"/>
                <w:sz w:val="20"/>
                <w:szCs w:val="20"/>
              </w:rPr>
              <w:t xml:space="preserve"> </w:t>
            </w:r>
            <w:r>
              <w:rPr>
                <w:rFonts w:ascii="Arial" w:eastAsia="Arial" w:hAnsi="Arial" w:cs="Arial"/>
                <w:b/>
                <w:color w:val="000000"/>
                <w:sz w:val="20"/>
                <w:szCs w:val="20"/>
              </w:rPr>
              <w:t>[Terminate]</w:t>
            </w:r>
          </w:p>
          <w:p w14:paraId="47B8A6F4" w14:textId="77777777" w:rsidR="00A7208D" w:rsidRDefault="00A7208D">
            <w:pPr>
              <w:tabs>
                <w:tab w:val="left" w:pos="4212"/>
                <w:tab w:val="left" w:pos="4572"/>
              </w:tabs>
              <w:ind w:right="4507"/>
              <w:rPr>
                <w:rFonts w:ascii="Arial" w:eastAsia="Arial" w:hAnsi="Arial" w:cs="Arial"/>
                <w:b/>
                <w:color w:val="000000"/>
                <w:sz w:val="20"/>
                <w:szCs w:val="20"/>
              </w:rPr>
            </w:pPr>
          </w:p>
        </w:tc>
      </w:tr>
    </w:tbl>
    <w:p w14:paraId="47B8A6F6" w14:textId="77777777" w:rsidR="00A7208D" w:rsidRDefault="00A7208D">
      <w:pPr>
        <w:tabs>
          <w:tab w:val="left" w:pos="900"/>
          <w:tab w:val="left" w:pos="6120"/>
        </w:tabs>
        <w:ind w:left="720" w:right="1987"/>
        <w:rPr>
          <w:rFonts w:ascii="Arial" w:eastAsia="Arial" w:hAnsi="Arial" w:cs="Arial"/>
          <w:sz w:val="19"/>
          <w:szCs w:val="19"/>
        </w:rPr>
      </w:pP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188"/>
        <w:gridCol w:w="7560"/>
      </w:tblGrid>
      <w:tr w:rsidR="00A7208D" w14:paraId="47B8A6F9" w14:textId="77777777">
        <w:tc>
          <w:tcPr>
            <w:tcW w:w="1188" w:type="dxa"/>
          </w:tcPr>
          <w:p w14:paraId="47B8A6F7" w14:textId="77777777" w:rsidR="00A7208D" w:rsidRDefault="00000000">
            <w:pPr>
              <w:pBdr>
                <w:top w:val="nil"/>
                <w:left w:val="nil"/>
                <w:bottom w:val="nil"/>
                <w:right w:val="nil"/>
                <w:between w:val="nil"/>
              </w:pBdr>
              <w:spacing w:before="40" w:after="40"/>
              <w:jc w:val="center"/>
              <w:rPr>
                <w:rFonts w:ascii="Arial" w:eastAsia="Arial" w:hAnsi="Arial" w:cs="Arial"/>
                <w:b/>
                <w:color w:val="000000"/>
                <w:sz w:val="19"/>
                <w:szCs w:val="19"/>
              </w:rPr>
            </w:pPr>
            <w:r>
              <w:rPr>
                <w:rFonts w:ascii="Arial" w:eastAsia="Arial" w:hAnsi="Arial" w:cs="Arial"/>
                <w:b/>
                <w:color w:val="000000"/>
                <w:sz w:val="19"/>
                <w:szCs w:val="19"/>
              </w:rPr>
              <w:t>QUOTA CHECK</w:t>
            </w:r>
          </w:p>
        </w:tc>
        <w:tc>
          <w:tcPr>
            <w:tcW w:w="7560" w:type="dxa"/>
          </w:tcPr>
          <w:p w14:paraId="47B8A6F8" w14:textId="77777777" w:rsidR="00A7208D" w:rsidRDefault="00000000">
            <w:pPr>
              <w:numPr>
                <w:ilvl w:val="0"/>
                <w:numId w:val="16"/>
              </w:numPr>
              <w:pBdr>
                <w:top w:val="nil"/>
                <w:left w:val="nil"/>
                <w:bottom w:val="nil"/>
                <w:right w:val="nil"/>
                <w:between w:val="nil"/>
              </w:pBdr>
              <w:spacing w:before="40" w:after="40"/>
              <w:ind w:left="226" w:hanging="180"/>
              <w:rPr>
                <w:rFonts w:ascii="Arial" w:eastAsia="Arial" w:hAnsi="Arial" w:cs="Arial"/>
                <w:color w:val="000000"/>
                <w:sz w:val="19"/>
                <w:szCs w:val="19"/>
              </w:rPr>
            </w:pPr>
            <w:r>
              <w:rPr>
                <w:rFonts w:ascii="Arial" w:eastAsia="Arial" w:hAnsi="Arial" w:cs="Arial"/>
                <w:color w:val="000000"/>
                <w:sz w:val="19"/>
                <w:szCs w:val="19"/>
              </w:rPr>
              <w:t>Recruit a mix of industries, per geo</w:t>
            </w:r>
          </w:p>
        </w:tc>
      </w:tr>
    </w:tbl>
    <w:p w14:paraId="47B8A6FA" w14:textId="77777777" w:rsidR="00A7208D" w:rsidRDefault="00A7208D">
      <w:pPr>
        <w:ind w:left="720" w:hanging="720"/>
        <w:rPr>
          <w:rFonts w:ascii="Arial" w:eastAsia="Arial" w:hAnsi="Arial" w:cs="Arial"/>
          <w:sz w:val="20"/>
          <w:szCs w:val="20"/>
        </w:rPr>
      </w:pPr>
    </w:p>
    <w:p w14:paraId="47B8A6FB" w14:textId="77777777" w:rsidR="00A7208D" w:rsidRDefault="00A7208D">
      <w:pPr>
        <w:pBdr>
          <w:top w:val="nil"/>
          <w:left w:val="nil"/>
          <w:bottom w:val="nil"/>
          <w:right w:val="nil"/>
          <w:between w:val="nil"/>
        </w:pBdr>
        <w:ind w:left="720" w:hanging="720"/>
        <w:rPr>
          <w:rFonts w:ascii="Arial" w:eastAsia="Arial" w:hAnsi="Arial" w:cs="Arial"/>
          <w:color w:val="000000"/>
          <w:sz w:val="20"/>
          <w:szCs w:val="20"/>
        </w:rPr>
      </w:pPr>
    </w:p>
    <w:p w14:paraId="47B8A6FC" w14:textId="77777777" w:rsidR="00A7208D" w:rsidRDefault="00000000">
      <w:pPr>
        <w:pBdr>
          <w:top w:val="nil"/>
          <w:left w:val="nil"/>
          <w:bottom w:val="nil"/>
          <w:right w:val="nil"/>
          <w:between w:val="nil"/>
        </w:pBdr>
        <w:ind w:left="720" w:hanging="720"/>
        <w:rPr>
          <w:rFonts w:ascii="Arial" w:eastAsia="Arial" w:hAnsi="Arial" w:cs="Arial"/>
          <w:color w:val="000000"/>
          <w:sz w:val="20"/>
          <w:szCs w:val="20"/>
        </w:rPr>
      </w:pPr>
      <w:r>
        <w:rPr>
          <w:rFonts w:ascii="Arial" w:eastAsia="Arial" w:hAnsi="Arial" w:cs="Arial"/>
          <w:color w:val="000000"/>
          <w:sz w:val="20"/>
          <w:szCs w:val="20"/>
        </w:rPr>
        <w:t>S6</w:t>
      </w:r>
      <w:r>
        <w:rPr>
          <w:rFonts w:ascii="Arial" w:eastAsia="Arial" w:hAnsi="Arial" w:cs="Arial"/>
          <w:color w:val="000000"/>
          <w:sz w:val="20"/>
          <w:szCs w:val="20"/>
        </w:rPr>
        <w:tab/>
        <w:t>What is the name of the company or organization you work for?</w:t>
      </w:r>
    </w:p>
    <w:p w14:paraId="47B8A6FD" w14:textId="77777777" w:rsidR="00A7208D" w:rsidRDefault="00000000">
      <w:pPr>
        <w:pBdr>
          <w:top w:val="nil"/>
          <w:left w:val="nil"/>
          <w:bottom w:val="nil"/>
          <w:right w:val="nil"/>
          <w:between w:val="nil"/>
        </w:pBdr>
        <w:spacing w:after="120"/>
        <w:ind w:left="720"/>
        <w:rPr>
          <w:rFonts w:ascii="Arial" w:eastAsia="Arial" w:hAnsi="Arial" w:cs="Arial"/>
          <w:b/>
          <w:color w:val="000000"/>
          <w:sz w:val="20"/>
          <w:szCs w:val="20"/>
        </w:rPr>
      </w:pPr>
      <w:r>
        <w:rPr>
          <w:rFonts w:ascii="Arial" w:eastAsia="Arial" w:hAnsi="Arial" w:cs="Arial"/>
          <w:b/>
          <w:color w:val="000000"/>
          <w:sz w:val="20"/>
          <w:szCs w:val="20"/>
        </w:rPr>
        <w:t xml:space="preserve">(Record verbatim response in the box.)  </w:t>
      </w:r>
    </w:p>
    <w:tbl>
      <w:tblPr>
        <w:tblW w:w="4724" w:type="dxa"/>
        <w:tblInd w:w="828" w:type="dxa"/>
        <w:tblBorders>
          <w:top w:val="single" w:sz="4" w:space="0" w:color="000000"/>
          <w:left w:val="single" w:sz="4" w:space="0" w:color="000000"/>
          <w:bottom w:val="single" w:sz="4" w:space="0" w:color="000000"/>
          <w:right w:val="single" w:sz="4" w:space="0" w:color="000000"/>
        </w:tblBorders>
        <w:tblLayout w:type="fixed"/>
        <w:tblCellMar>
          <w:left w:w="115" w:type="dxa"/>
          <w:right w:w="115" w:type="dxa"/>
        </w:tblCellMar>
        <w:tblLook w:val="0000" w:firstRow="0" w:lastRow="0" w:firstColumn="0" w:lastColumn="0" w:noHBand="0" w:noVBand="0"/>
      </w:tblPr>
      <w:tblGrid>
        <w:gridCol w:w="4724"/>
      </w:tblGrid>
      <w:tr w:rsidR="00A7208D" w14:paraId="47B8A700" w14:textId="77777777">
        <w:trPr>
          <w:trHeight w:val="368"/>
        </w:trPr>
        <w:tc>
          <w:tcPr>
            <w:tcW w:w="4724" w:type="dxa"/>
          </w:tcPr>
          <w:p w14:paraId="47B8A6FE" w14:textId="77777777" w:rsidR="00A7208D" w:rsidRDefault="00A7208D">
            <w:pPr>
              <w:tabs>
                <w:tab w:val="left" w:pos="5040"/>
                <w:tab w:val="left" w:pos="5400"/>
              </w:tabs>
              <w:ind w:right="4507"/>
              <w:rPr>
                <w:color w:val="000000"/>
              </w:rPr>
            </w:pPr>
          </w:p>
          <w:p w14:paraId="47B8A6FF" w14:textId="77777777" w:rsidR="00A7208D" w:rsidRDefault="00A7208D">
            <w:pPr>
              <w:tabs>
                <w:tab w:val="left" w:pos="5040"/>
                <w:tab w:val="left" w:pos="5400"/>
              </w:tabs>
              <w:ind w:right="4507"/>
              <w:rPr>
                <w:color w:val="000000"/>
              </w:rPr>
            </w:pPr>
          </w:p>
        </w:tc>
      </w:tr>
    </w:tbl>
    <w:p w14:paraId="47B8A701" w14:textId="77777777" w:rsidR="00A7208D" w:rsidRDefault="00A7208D">
      <w:pPr>
        <w:rPr>
          <w:color w:val="1F497D"/>
          <w:sz w:val="22"/>
          <w:szCs w:val="22"/>
        </w:rPr>
      </w:pPr>
    </w:p>
    <w:tbl>
      <w:tblPr>
        <w:tblW w:w="8100" w:type="dxa"/>
        <w:tblInd w:w="-10" w:type="dxa"/>
        <w:tblLayout w:type="fixed"/>
        <w:tblCellMar>
          <w:left w:w="0" w:type="dxa"/>
          <w:right w:w="0" w:type="dxa"/>
        </w:tblCellMar>
        <w:tblLook w:val="0400" w:firstRow="0" w:lastRow="0" w:firstColumn="0" w:lastColumn="0" w:noHBand="0" w:noVBand="1"/>
      </w:tblPr>
      <w:tblGrid>
        <w:gridCol w:w="1800"/>
        <w:gridCol w:w="1757"/>
        <w:gridCol w:w="2328"/>
        <w:gridCol w:w="2215"/>
      </w:tblGrid>
      <w:tr w:rsidR="00A7208D" w14:paraId="47B8A704" w14:textId="77777777">
        <w:tc>
          <w:tcPr>
            <w:tcW w:w="180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7B8A702" w14:textId="77777777" w:rsidR="00A7208D" w:rsidRDefault="00000000">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INTERVIEWER NOTE</w:t>
            </w:r>
          </w:p>
        </w:tc>
        <w:tc>
          <w:tcPr>
            <w:tcW w:w="6300" w:type="dxa"/>
            <w:gridSpan w:val="3"/>
            <w:tcBorders>
              <w:top w:val="single" w:sz="8" w:space="0" w:color="000000"/>
              <w:left w:val="nil"/>
              <w:bottom w:val="single" w:sz="8" w:space="0" w:color="FFFFFF"/>
              <w:right w:val="single" w:sz="8" w:space="0" w:color="000000"/>
            </w:tcBorders>
            <w:tcMar>
              <w:top w:w="0" w:type="dxa"/>
              <w:left w:w="108" w:type="dxa"/>
              <w:bottom w:w="0" w:type="dxa"/>
              <w:right w:w="108" w:type="dxa"/>
            </w:tcMar>
          </w:tcPr>
          <w:p w14:paraId="47B8A703" w14:textId="77777777" w:rsidR="00A7208D" w:rsidRDefault="00000000">
            <w:pPr>
              <w:pBdr>
                <w:top w:val="nil"/>
                <w:left w:val="nil"/>
                <w:bottom w:val="nil"/>
                <w:right w:val="nil"/>
                <w:between w:val="nil"/>
              </w:pBdr>
              <w:tabs>
                <w:tab w:val="left" w:pos="720"/>
              </w:tabs>
              <w:spacing w:before="40" w:after="40"/>
              <w:ind w:left="173" w:hanging="173"/>
              <w:rPr>
                <w:rFonts w:ascii="Arial" w:eastAsia="Arial" w:hAnsi="Arial" w:cs="Arial"/>
                <w:b/>
                <w:color w:val="000000"/>
                <w:sz w:val="20"/>
                <w:szCs w:val="20"/>
              </w:rPr>
            </w:pPr>
            <w:r>
              <w:rPr>
                <w:rFonts w:ascii="Arial" w:eastAsia="Arial" w:hAnsi="Arial" w:cs="Arial"/>
                <w:b/>
                <w:color w:val="000000"/>
                <w:sz w:val="20"/>
                <w:szCs w:val="20"/>
              </w:rPr>
              <w:t>If company name is one of the following, terminate:</w:t>
            </w:r>
          </w:p>
        </w:tc>
      </w:tr>
      <w:tr w:rsidR="00A7208D" w14:paraId="47B8A71E" w14:textId="77777777">
        <w:tc>
          <w:tcPr>
            <w:tcW w:w="1800"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7B8A705" w14:textId="77777777" w:rsidR="00A7208D" w:rsidRDefault="00A7208D">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1757" w:type="dxa"/>
            <w:tcBorders>
              <w:top w:val="nil"/>
              <w:left w:val="nil"/>
              <w:bottom w:val="single" w:sz="8" w:space="0" w:color="000000"/>
              <w:right w:val="single" w:sz="8" w:space="0" w:color="FFFFFF"/>
            </w:tcBorders>
            <w:tcMar>
              <w:top w:w="0" w:type="dxa"/>
              <w:left w:w="108" w:type="dxa"/>
              <w:bottom w:w="0" w:type="dxa"/>
              <w:right w:w="108" w:type="dxa"/>
            </w:tcMar>
          </w:tcPr>
          <w:p w14:paraId="47B8A706" w14:textId="77777777" w:rsidR="00A7208D" w:rsidRDefault="00000000">
            <w:pPr>
              <w:numPr>
                <w:ilvl w:val="0"/>
                <w:numId w:val="10"/>
              </w:numPr>
              <w:pBdr>
                <w:top w:val="nil"/>
                <w:left w:val="nil"/>
                <w:bottom w:val="nil"/>
                <w:right w:val="nil"/>
                <w:between w:val="nil"/>
              </w:pBdr>
              <w:tabs>
                <w:tab w:val="left" w:pos="720"/>
              </w:tabs>
              <w:spacing w:before="40" w:after="40"/>
            </w:pPr>
            <w:r>
              <w:rPr>
                <w:rFonts w:ascii="Arial" w:eastAsia="Arial" w:hAnsi="Arial" w:cs="Arial"/>
                <w:color w:val="000000"/>
                <w:sz w:val="20"/>
                <w:szCs w:val="20"/>
              </w:rPr>
              <w:t xml:space="preserve">Accenture </w:t>
            </w:r>
          </w:p>
          <w:p w14:paraId="47B8A707" w14:textId="77777777" w:rsidR="00A7208D" w:rsidRDefault="00000000">
            <w:pPr>
              <w:numPr>
                <w:ilvl w:val="0"/>
                <w:numId w:val="10"/>
              </w:numPr>
              <w:pBdr>
                <w:top w:val="nil"/>
                <w:left w:val="nil"/>
                <w:bottom w:val="nil"/>
                <w:right w:val="nil"/>
                <w:between w:val="nil"/>
              </w:pBdr>
              <w:tabs>
                <w:tab w:val="left" w:pos="720"/>
              </w:tabs>
              <w:spacing w:before="40" w:after="40"/>
            </w:pPr>
            <w:r>
              <w:rPr>
                <w:rFonts w:ascii="Arial" w:eastAsia="Arial" w:hAnsi="Arial" w:cs="Arial"/>
                <w:color w:val="000000"/>
                <w:sz w:val="20"/>
                <w:szCs w:val="20"/>
              </w:rPr>
              <w:t xml:space="preserve">Adobe </w:t>
            </w:r>
          </w:p>
          <w:p w14:paraId="47B8A708" w14:textId="77777777" w:rsidR="00A7208D" w:rsidRDefault="00000000">
            <w:pPr>
              <w:numPr>
                <w:ilvl w:val="0"/>
                <w:numId w:val="10"/>
              </w:numPr>
              <w:pBdr>
                <w:top w:val="nil"/>
                <w:left w:val="nil"/>
                <w:bottom w:val="nil"/>
                <w:right w:val="nil"/>
                <w:between w:val="nil"/>
              </w:pBdr>
              <w:tabs>
                <w:tab w:val="left" w:pos="720"/>
              </w:tabs>
              <w:spacing w:before="40" w:after="40"/>
            </w:pPr>
            <w:r>
              <w:rPr>
                <w:rFonts w:ascii="Arial" w:eastAsia="Arial" w:hAnsi="Arial" w:cs="Arial"/>
                <w:color w:val="000000"/>
                <w:sz w:val="20"/>
                <w:szCs w:val="20"/>
              </w:rPr>
              <w:t xml:space="preserve">Amazon </w:t>
            </w:r>
          </w:p>
          <w:p w14:paraId="47B8A709" w14:textId="77777777" w:rsidR="00A7208D" w:rsidRDefault="00000000">
            <w:pPr>
              <w:numPr>
                <w:ilvl w:val="0"/>
                <w:numId w:val="10"/>
              </w:numPr>
              <w:pBdr>
                <w:top w:val="nil"/>
                <w:left w:val="nil"/>
                <w:bottom w:val="nil"/>
                <w:right w:val="nil"/>
                <w:between w:val="nil"/>
              </w:pBdr>
              <w:tabs>
                <w:tab w:val="left" w:pos="720"/>
              </w:tabs>
              <w:spacing w:before="40" w:after="40"/>
            </w:pPr>
            <w:r>
              <w:rPr>
                <w:rFonts w:ascii="Arial" w:eastAsia="Arial" w:hAnsi="Arial" w:cs="Arial"/>
                <w:color w:val="000000"/>
                <w:sz w:val="20"/>
                <w:szCs w:val="20"/>
              </w:rPr>
              <w:t xml:space="preserve">Apple </w:t>
            </w:r>
          </w:p>
          <w:p w14:paraId="47B8A70A" w14:textId="77777777" w:rsidR="00A7208D" w:rsidRDefault="00000000">
            <w:pPr>
              <w:numPr>
                <w:ilvl w:val="0"/>
                <w:numId w:val="10"/>
              </w:numPr>
              <w:pBdr>
                <w:top w:val="nil"/>
                <w:left w:val="nil"/>
                <w:bottom w:val="nil"/>
                <w:right w:val="nil"/>
                <w:between w:val="nil"/>
              </w:pBdr>
              <w:tabs>
                <w:tab w:val="left" w:pos="720"/>
              </w:tabs>
              <w:spacing w:before="40" w:after="40"/>
            </w:pPr>
            <w:r>
              <w:rPr>
                <w:rFonts w:ascii="Arial" w:eastAsia="Arial" w:hAnsi="Arial" w:cs="Arial"/>
                <w:color w:val="000000"/>
                <w:sz w:val="20"/>
                <w:szCs w:val="20"/>
              </w:rPr>
              <w:t xml:space="preserve">Dell </w:t>
            </w:r>
          </w:p>
          <w:p w14:paraId="47B8A70B" w14:textId="77777777" w:rsidR="00A7208D" w:rsidRDefault="00000000">
            <w:pPr>
              <w:numPr>
                <w:ilvl w:val="0"/>
                <w:numId w:val="10"/>
              </w:numPr>
              <w:pBdr>
                <w:top w:val="nil"/>
                <w:left w:val="nil"/>
                <w:bottom w:val="nil"/>
                <w:right w:val="nil"/>
                <w:between w:val="nil"/>
              </w:pBdr>
              <w:tabs>
                <w:tab w:val="left" w:pos="720"/>
              </w:tabs>
              <w:spacing w:before="40" w:after="40"/>
            </w:pPr>
            <w:r>
              <w:rPr>
                <w:rFonts w:ascii="Arial" w:eastAsia="Arial" w:hAnsi="Arial" w:cs="Arial"/>
                <w:color w:val="000000"/>
                <w:sz w:val="20"/>
                <w:szCs w:val="20"/>
              </w:rPr>
              <w:t xml:space="preserve">Dropbox </w:t>
            </w:r>
          </w:p>
          <w:p w14:paraId="47B8A70C" w14:textId="77777777" w:rsidR="00A7208D" w:rsidRDefault="00000000">
            <w:pPr>
              <w:numPr>
                <w:ilvl w:val="0"/>
                <w:numId w:val="10"/>
              </w:numPr>
              <w:pBdr>
                <w:top w:val="nil"/>
                <w:left w:val="nil"/>
                <w:bottom w:val="nil"/>
                <w:right w:val="nil"/>
                <w:between w:val="nil"/>
              </w:pBdr>
              <w:tabs>
                <w:tab w:val="left" w:pos="720"/>
              </w:tabs>
              <w:spacing w:before="40" w:after="40"/>
            </w:pPr>
            <w:r>
              <w:rPr>
                <w:rFonts w:ascii="Arial" w:eastAsia="Arial" w:hAnsi="Arial" w:cs="Arial"/>
                <w:color w:val="000000"/>
                <w:sz w:val="20"/>
                <w:szCs w:val="20"/>
              </w:rPr>
              <w:t xml:space="preserve">Facebook </w:t>
            </w:r>
          </w:p>
          <w:p w14:paraId="47B8A70D" w14:textId="77777777" w:rsidR="00A7208D" w:rsidRDefault="00000000">
            <w:pPr>
              <w:numPr>
                <w:ilvl w:val="0"/>
                <w:numId w:val="10"/>
              </w:numPr>
              <w:pBdr>
                <w:top w:val="nil"/>
                <w:left w:val="nil"/>
                <w:bottom w:val="nil"/>
                <w:right w:val="nil"/>
                <w:between w:val="nil"/>
              </w:pBdr>
              <w:tabs>
                <w:tab w:val="left" w:pos="720"/>
              </w:tabs>
              <w:spacing w:before="40" w:after="40"/>
            </w:pPr>
            <w:r>
              <w:rPr>
                <w:rFonts w:ascii="Arial" w:eastAsia="Arial" w:hAnsi="Arial" w:cs="Arial"/>
                <w:color w:val="000000"/>
                <w:sz w:val="20"/>
                <w:szCs w:val="20"/>
              </w:rPr>
              <w:t xml:space="preserve">Google </w:t>
            </w:r>
          </w:p>
          <w:p w14:paraId="47B8A70E" w14:textId="77777777" w:rsidR="00A7208D" w:rsidRDefault="00000000">
            <w:pPr>
              <w:numPr>
                <w:ilvl w:val="0"/>
                <w:numId w:val="10"/>
              </w:numPr>
              <w:pBdr>
                <w:top w:val="nil"/>
                <w:left w:val="nil"/>
                <w:bottom w:val="nil"/>
                <w:right w:val="nil"/>
                <w:between w:val="nil"/>
              </w:pBdr>
              <w:tabs>
                <w:tab w:val="left" w:pos="720"/>
              </w:tabs>
              <w:spacing w:before="40" w:after="40"/>
            </w:pPr>
            <w:r>
              <w:rPr>
                <w:rFonts w:ascii="Arial" w:eastAsia="Arial" w:hAnsi="Arial" w:cs="Arial"/>
                <w:color w:val="000000"/>
                <w:sz w:val="20"/>
                <w:szCs w:val="20"/>
              </w:rPr>
              <w:t xml:space="preserve">HP </w:t>
            </w:r>
          </w:p>
          <w:p w14:paraId="47B8A70F" w14:textId="77777777" w:rsidR="00A7208D" w:rsidRDefault="00000000">
            <w:pPr>
              <w:numPr>
                <w:ilvl w:val="0"/>
                <w:numId w:val="10"/>
              </w:numPr>
              <w:pBdr>
                <w:top w:val="nil"/>
                <w:left w:val="nil"/>
                <w:bottom w:val="nil"/>
                <w:right w:val="nil"/>
                <w:between w:val="nil"/>
              </w:pBdr>
              <w:tabs>
                <w:tab w:val="left" w:pos="720"/>
              </w:tabs>
              <w:spacing w:before="40" w:after="40"/>
            </w:pPr>
            <w:r>
              <w:rPr>
                <w:rFonts w:ascii="Arial" w:eastAsia="Arial" w:hAnsi="Arial" w:cs="Arial"/>
                <w:color w:val="000000"/>
                <w:sz w:val="20"/>
                <w:szCs w:val="20"/>
              </w:rPr>
              <w:t xml:space="preserve">IBM </w:t>
            </w:r>
          </w:p>
          <w:p w14:paraId="47B8A710" w14:textId="77777777" w:rsidR="00A7208D" w:rsidRDefault="00000000">
            <w:pPr>
              <w:numPr>
                <w:ilvl w:val="0"/>
                <w:numId w:val="10"/>
              </w:numPr>
              <w:pBdr>
                <w:top w:val="nil"/>
                <w:left w:val="nil"/>
                <w:bottom w:val="nil"/>
                <w:right w:val="nil"/>
                <w:between w:val="nil"/>
              </w:pBdr>
              <w:tabs>
                <w:tab w:val="left" w:pos="720"/>
              </w:tabs>
              <w:spacing w:before="40" w:after="40"/>
            </w:pPr>
            <w:r>
              <w:rPr>
                <w:rFonts w:ascii="Arial" w:eastAsia="Arial" w:hAnsi="Arial" w:cs="Arial"/>
                <w:color w:val="000000"/>
                <w:sz w:val="20"/>
                <w:szCs w:val="20"/>
              </w:rPr>
              <w:t xml:space="preserve">Intel </w:t>
            </w:r>
          </w:p>
          <w:p w14:paraId="47B8A711" w14:textId="77777777" w:rsidR="00A7208D" w:rsidRDefault="00000000">
            <w:pPr>
              <w:numPr>
                <w:ilvl w:val="0"/>
                <w:numId w:val="10"/>
              </w:numPr>
              <w:pBdr>
                <w:top w:val="nil"/>
                <w:left w:val="nil"/>
                <w:bottom w:val="nil"/>
                <w:right w:val="nil"/>
                <w:between w:val="nil"/>
              </w:pBdr>
              <w:tabs>
                <w:tab w:val="left" w:pos="720"/>
              </w:tabs>
              <w:spacing w:before="40" w:after="40"/>
            </w:pPr>
            <w:r>
              <w:rPr>
                <w:rFonts w:ascii="Arial" w:eastAsia="Arial" w:hAnsi="Arial" w:cs="Arial"/>
                <w:color w:val="000000"/>
                <w:sz w:val="20"/>
                <w:szCs w:val="20"/>
              </w:rPr>
              <w:t xml:space="preserve">Lenovo </w:t>
            </w:r>
          </w:p>
        </w:tc>
        <w:tc>
          <w:tcPr>
            <w:tcW w:w="2328" w:type="dxa"/>
            <w:tcBorders>
              <w:top w:val="nil"/>
              <w:left w:val="nil"/>
              <w:bottom w:val="single" w:sz="8" w:space="0" w:color="000000"/>
              <w:right w:val="single" w:sz="8" w:space="0" w:color="FFFFFF"/>
            </w:tcBorders>
          </w:tcPr>
          <w:p w14:paraId="47B8A712" w14:textId="77777777" w:rsidR="00A7208D" w:rsidRDefault="00000000">
            <w:pPr>
              <w:numPr>
                <w:ilvl w:val="0"/>
                <w:numId w:val="10"/>
              </w:numPr>
              <w:pBdr>
                <w:top w:val="nil"/>
                <w:left w:val="nil"/>
                <w:bottom w:val="nil"/>
                <w:right w:val="nil"/>
                <w:between w:val="nil"/>
              </w:pBdr>
              <w:tabs>
                <w:tab w:val="left" w:pos="720"/>
              </w:tabs>
              <w:spacing w:before="40" w:after="40"/>
              <w:ind w:left="936" w:hanging="215"/>
            </w:pPr>
            <w:r>
              <w:rPr>
                <w:rFonts w:ascii="Arial" w:eastAsia="Arial" w:hAnsi="Arial" w:cs="Arial"/>
                <w:color w:val="000000"/>
                <w:sz w:val="20"/>
                <w:szCs w:val="20"/>
              </w:rPr>
              <w:t xml:space="preserve">LG </w:t>
            </w:r>
          </w:p>
          <w:p w14:paraId="47B8A713" w14:textId="77777777" w:rsidR="00A7208D" w:rsidRDefault="00000000">
            <w:pPr>
              <w:numPr>
                <w:ilvl w:val="0"/>
                <w:numId w:val="10"/>
              </w:numPr>
              <w:pBdr>
                <w:top w:val="nil"/>
                <w:left w:val="nil"/>
                <w:bottom w:val="nil"/>
                <w:right w:val="nil"/>
                <w:between w:val="nil"/>
              </w:pBdr>
              <w:tabs>
                <w:tab w:val="left" w:pos="720"/>
              </w:tabs>
              <w:spacing w:before="40" w:after="40"/>
              <w:ind w:left="936" w:hanging="215"/>
            </w:pPr>
            <w:r>
              <w:rPr>
                <w:rFonts w:ascii="Arial" w:eastAsia="Arial" w:hAnsi="Arial" w:cs="Arial"/>
                <w:color w:val="000000"/>
                <w:sz w:val="20"/>
                <w:szCs w:val="20"/>
              </w:rPr>
              <w:t>Microsoft</w:t>
            </w:r>
          </w:p>
          <w:p w14:paraId="47B8A714" w14:textId="77777777" w:rsidR="00A7208D" w:rsidRDefault="00000000">
            <w:pPr>
              <w:numPr>
                <w:ilvl w:val="0"/>
                <w:numId w:val="10"/>
              </w:numPr>
              <w:pBdr>
                <w:top w:val="nil"/>
                <w:left w:val="nil"/>
                <w:bottom w:val="nil"/>
                <w:right w:val="nil"/>
                <w:between w:val="nil"/>
              </w:pBdr>
              <w:tabs>
                <w:tab w:val="left" w:pos="720"/>
              </w:tabs>
              <w:spacing w:before="40" w:after="40"/>
              <w:ind w:left="936" w:hanging="215"/>
            </w:pPr>
            <w:r>
              <w:rPr>
                <w:rFonts w:ascii="Arial" w:eastAsia="Arial" w:hAnsi="Arial" w:cs="Arial"/>
                <w:color w:val="000000"/>
                <w:sz w:val="20"/>
                <w:szCs w:val="20"/>
              </w:rPr>
              <w:t xml:space="preserve">OneLogin </w:t>
            </w:r>
          </w:p>
          <w:p w14:paraId="47B8A715" w14:textId="77777777" w:rsidR="00A7208D" w:rsidRDefault="00000000">
            <w:pPr>
              <w:numPr>
                <w:ilvl w:val="0"/>
                <w:numId w:val="10"/>
              </w:numPr>
              <w:pBdr>
                <w:top w:val="nil"/>
                <w:left w:val="nil"/>
                <w:bottom w:val="nil"/>
                <w:right w:val="nil"/>
                <w:between w:val="nil"/>
              </w:pBdr>
              <w:tabs>
                <w:tab w:val="left" w:pos="720"/>
              </w:tabs>
              <w:spacing w:before="40" w:after="40"/>
              <w:ind w:left="936" w:hanging="215"/>
            </w:pPr>
            <w:r>
              <w:rPr>
                <w:rFonts w:ascii="Arial" w:eastAsia="Arial" w:hAnsi="Arial" w:cs="Arial"/>
                <w:color w:val="000000"/>
                <w:sz w:val="20"/>
                <w:szCs w:val="20"/>
              </w:rPr>
              <w:t xml:space="preserve">Qualys  </w:t>
            </w:r>
          </w:p>
          <w:p w14:paraId="47B8A716" w14:textId="77777777" w:rsidR="00A7208D" w:rsidRDefault="00000000">
            <w:pPr>
              <w:numPr>
                <w:ilvl w:val="0"/>
                <w:numId w:val="10"/>
              </w:numPr>
              <w:pBdr>
                <w:top w:val="nil"/>
                <w:left w:val="nil"/>
                <w:bottom w:val="nil"/>
                <w:right w:val="nil"/>
                <w:between w:val="nil"/>
              </w:pBdr>
              <w:tabs>
                <w:tab w:val="left" w:pos="720"/>
              </w:tabs>
              <w:spacing w:before="40" w:after="40"/>
              <w:ind w:left="936" w:hanging="215"/>
            </w:pPr>
            <w:r>
              <w:rPr>
                <w:rFonts w:ascii="Arial" w:eastAsia="Arial" w:hAnsi="Arial" w:cs="Arial"/>
                <w:color w:val="000000"/>
                <w:sz w:val="20"/>
                <w:szCs w:val="20"/>
              </w:rPr>
              <w:t xml:space="preserve">Tenable  </w:t>
            </w:r>
          </w:p>
          <w:p w14:paraId="47B8A717" w14:textId="77777777" w:rsidR="00A7208D" w:rsidRDefault="00000000">
            <w:pPr>
              <w:numPr>
                <w:ilvl w:val="0"/>
                <w:numId w:val="10"/>
              </w:numPr>
              <w:pBdr>
                <w:top w:val="nil"/>
                <w:left w:val="nil"/>
                <w:bottom w:val="nil"/>
                <w:right w:val="nil"/>
                <w:between w:val="nil"/>
              </w:pBdr>
              <w:tabs>
                <w:tab w:val="left" w:pos="720"/>
              </w:tabs>
              <w:spacing w:before="40" w:after="40"/>
              <w:ind w:left="936" w:hanging="215"/>
            </w:pPr>
            <w:r>
              <w:rPr>
                <w:rFonts w:ascii="Arial" w:eastAsia="Arial" w:hAnsi="Arial" w:cs="Arial"/>
                <w:color w:val="000000"/>
                <w:sz w:val="20"/>
                <w:szCs w:val="20"/>
              </w:rPr>
              <w:t xml:space="preserve">Red Hat </w:t>
            </w:r>
          </w:p>
          <w:p w14:paraId="47B8A718" w14:textId="77777777" w:rsidR="00A7208D" w:rsidRDefault="00000000">
            <w:pPr>
              <w:numPr>
                <w:ilvl w:val="0"/>
                <w:numId w:val="10"/>
              </w:numPr>
              <w:pBdr>
                <w:top w:val="nil"/>
                <w:left w:val="nil"/>
                <w:bottom w:val="nil"/>
                <w:right w:val="nil"/>
                <w:between w:val="nil"/>
              </w:pBdr>
              <w:tabs>
                <w:tab w:val="left" w:pos="720"/>
              </w:tabs>
              <w:spacing w:before="40" w:after="40"/>
              <w:ind w:left="936" w:hanging="215"/>
            </w:pPr>
            <w:r>
              <w:rPr>
                <w:rFonts w:ascii="Arial" w:eastAsia="Arial" w:hAnsi="Arial" w:cs="Arial"/>
                <w:color w:val="000000"/>
                <w:sz w:val="20"/>
                <w:szCs w:val="20"/>
              </w:rPr>
              <w:t xml:space="preserve">Samsung </w:t>
            </w:r>
          </w:p>
          <w:p w14:paraId="47B8A719" w14:textId="77777777" w:rsidR="00A7208D" w:rsidRDefault="00000000">
            <w:pPr>
              <w:numPr>
                <w:ilvl w:val="0"/>
                <w:numId w:val="10"/>
              </w:numPr>
              <w:pBdr>
                <w:top w:val="nil"/>
                <w:left w:val="nil"/>
                <w:bottom w:val="nil"/>
                <w:right w:val="nil"/>
                <w:between w:val="nil"/>
              </w:pBdr>
              <w:tabs>
                <w:tab w:val="left" w:pos="720"/>
              </w:tabs>
              <w:spacing w:before="40" w:after="40"/>
              <w:ind w:left="936" w:hanging="215"/>
            </w:pPr>
            <w:r>
              <w:rPr>
                <w:rFonts w:ascii="Arial" w:eastAsia="Arial" w:hAnsi="Arial" w:cs="Arial"/>
                <w:color w:val="000000"/>
                <w:sz w:val="20"/>
                <w:szCs w:val="20"/>
              </w:rPr>
              <w:t xml:space="preserve">Slack </w:t>
            </w:r>
          </w:p>
          <w:p w14:paraId="47B8A71A" w14:textId="77777777" w:rsidR="00A7208D" w:rsidRDefault="00000000">
            <w:pPr>
              <w:numPr>
                <w:ilvl w:val="0"/>
                <w:numId w:val="10"/>
              </w:numPr>
              <w:pBdr>
                <w:top w:val="nil"/>
                <w:left w:val="nil"/>
                <w:bottom w:val="nil"/>
                <w:right w:val="nil"/>
                <w:between w:val="nil"/>
              </w:pBdr>
              <w:tabs>
                <w:tab w:val="left" w:pos="720"/>
              </w:tabs>
              <w:spacing w:before="40" w:after="40"/>
              <w:ind w:left="936" w:hanging="215"/>
            </w:pPr>
            <w:r>
              <w:rPr>
                <w:rFonts w:ascii="Arial" w:eastAsia="Arial" w:hAnsi="Arial" w:cs="Arial"/>
                <w:color w:val="000000"/>
                <w:sz w:val="20"/>
                <w:szCs w:val="20"/>
              </w:rPr>
              <w:t xml:space="preserve">Sonrai </w:t>
            </w:r>
          </w:p>
          <w:p w14:paraId="47B8A71B" w14:textId="77777777" w:rsidR="00A7208D" w:rsidRDefault="00000000">
            <w:pPr>
              <w:numPr>
                <w:ilvl w:val="0"/>
                <w:numId w:val="10"/>
              </w:numPr>
              <w:pBdr>
                <w:top w:val="nil"/>
                <w:left w:val="nil"/>
                <w:bottom w:val="nil"/>
                <w:right w:val="nil"/>
                <w:between w:val="nil"/>
              </w:pBdr>
              <w:tabs>
                <w:tab w:val="left" w:pos="720"/>
              </w:tabs>
              <w:spacing w:before="40" w:after="40"/>
              <w:ind w:left="936" w:hanging="215"/>
            </w:pPr>
            <w:r>
              <w:rPr>
                <w:rFonts w:ascii="Arial" w:eastAsia="Arial" w:hAnsi="Arial" w:cs="Arial"/>
                <w:color w:val="000000"/>
                <w:sz w:val="20"/>
                <w:szCs w:val="20"/>
              </w:rPr>
              <w:t xml:space="preserve">Tenable </w:t>
            </w:r>
          </w:p>
          <w:p w14:paraId="47B8A71C" w14:textId="77777777" w:rsidR="00A7208D" w:rsidRDefault="00000000">
            <w:pPr>
              <w:numPr>
                <w:ilvl w:val="0"/>
                <w:numId w:val="10"/>
              </w:numPr>
              <w:pBdr>
                <w:top w:val="nil"/>
                <w:left w:val="nil"/>
                <w:bottom w:val="nil"/>
                <w:right w:val="nil"/>
                <w:between w:val="nil"/>
              </w:pBdr>
              <w:tabs>
                <w:tab w:val="left" w:pos="720"/>
              </w:tabs>
              <w:spacing w:before="40" w:after="40"/>
              <w:ind w:left="936" w:hanging="215"/>
            </w:pPr>
            <w:r>
              <w:rPr>
                <w:rFonts w:ascii="Arial" w:eastAsia="Arial" w:hAnsi="Arial" w:cs="Arial"/>
                <w:color w:val="000000"/>
                <w:sz w:val="20"/>
                <w:szCs w:val="20"/>
              </w:rPr>
              <w:t xml:space="preserve">VMware </w:t>
            </w:r>
          </w:p>
        </w:tc>
        <w:tc>
          <w:tcPr>
            <w:tcW w:w="2215" w:type="dxa"/>
            <w:tcBorders>
              <w:top w:val="nil"/>
              <w:left w:val="nil"/>
              <w:bottom w:val="single" w:sz="8" w:space="0" w:color="000000"/>
              <w:right w:val="single" w:sz="8" w:space="0" w:color="000000"/>
            </w:tcBorders>
            <w:tcMar>
              <w:top w:w="0" w:type="dxa"/>
              <w:left w:w="108" w:type="dxa"/>
              <w:bottom w:w="0" w:type="dxa"/>
              <w:right w:w="108" w:type="dxa"/>
            </w:tcMar>
          </w:tcPr>
          <w:p w14:paraId="47B8A71D" w14:textId="77777777" w:rsidR="00A7208D" w:rsidRDefault="00A7208D">
            <w:pPr>
              <w:pBdr>
                <w:top w:val="nil"/>
                <w:left w:val="nil"/>
                <w:bottom w:val="nil"/>
                <w:right w:val="nil"/>
                <w:between w:val="nil"/>
              </w:pBdr>
              <w:tabs>
                <w:tab w:val="left" w:pos="720"/>
              </w:tabs>
              <w:spacing w:before="40" w:after="40"/>
              <w:ind w:left="360" w:hanging="173"/>
              <w:rPr>
                <w:rFonts w:ascii="Arial" w:eastAsia="Arial" w:hAnsi="Arial" w:cs="Arial"/>
                <w:color w:val="000000"/>
                <w:sz w:val="20"/>
                <w:szCs w:val="20"/>
              </w:rPr>
            </w:pPr>
          </w:p>
        </w:tc>
      </w:tr>
    </w:tbl>
    <w:p w14:paraId="47B8A71F" w14:textId="77777777" w:rsidR="00A7208D" w:rsidRDefault="00A7208D">
      <w:pPr>
        <w:pBdr>
          <w:top w:val="nil"/>
          <w:left w:val="nil"/>
          <w:bottom w:val="nil"/>
          <w:right w:val="nil"/>
          <w:between w:val="nil"/>
        </w:pBdr>
        <w:ind w:left="720" w:hanging="720"/>
        <w:rPr>
          <w:rFonts w:ascii="Arial" w:eastAsia="Arial" w:hAnsi="Arial" w:cs="Arial"/>
          <w:sz w:val="20"/>
          <w:szCs w:val="20"/>
        </w:rPr>
      </w:pPr>
    </w:p>
    <w:p w14:paraId="47B8A720" w14:textId="77777777" w:rsidR="00A7208D" w:rsidRDefault="00A7208D">
      <w:pPr>
        <w:pBdr>
          <w:top w:val="nil"/>
          <w:left w:val="nil"/>
          <w:bottom w:val="nil"/>
          <w:right w:val="nil"/>
          <w:between w:val="nil"/>
        </w:pBdr>
        <w:ind w:left="720" w:hanging="720"/>
        <w:rPr>
          <w:rFonts w:ascii="Arial" w:eastAsia="Arial" w:hAnsi="Arial" w:cs="Arial"/>
          <w:sz w:val="20"/>
          <w:szCs w:val="20"/>
        </w:rPr>
      </w:pPr>
    </w:p>
    <w:p w14:paraId="47B8A721" w14:textId="77777777" w:rsidR="00A7208D" w:rsidRDefault="00000000">
      <w:pPr>
        <w:pBdr>
          <w:top w:val="nil"/>
          <w:left w:val="nil"/>
          <w:bottom w:val="nil"/>
          <w:right w:val="nil"/>
          <w:between w:val="nil"/>
        </w:pBdr>
        <w:ind w:left="720" w:hanging="720"/>
        <w:rPr>
          <w:rFonts w:ascii="Arial" w:eastAsia="Arial" w:hAnsi="Arial" w:cs="Arial"/>
          <w:color w:val="000000"/>
          <w:sz w:val="20"/>
          <w:szCs w:val="20"/>
        </w:rPr>
      </w:pPr>
      <w:r>
        <w:rPr>
          <w:rFonts w:ascii="Arial" w:eastAsia="Arial" w:hAnsi="Arial" w:cs="Arial"/>
          <w:color w:val="000000"/>
          <w:sz w:val="20"/>
          <w:szCs w:val="20"/>
        </w:rPr>
        <w:t>S7</w:t>
      </w:r>
      <w:r>
        <w:rPr>
          <w:rFonts w:ascii="Arial" w:eastAsia="Arial" w:hAnsi="Arial" w:cs="Arial"/>
          <w:color w:val="000000"/>
          <w:sz w:val="20"/>
          <w:szCs w:val="20"/>
        </w:rPr>
        <w:tab/>
        <w:t>Approximately, how long have you held this position, at this company?</w:t>
      </w:r>
    </w:p>
    <w:p w14:paraId="47B8A722" w14:textId="77777777" w:rsidR="00A7208D" w:rsidRDefault="00000000">
      <w:pPr>
        <w:pBdr>
          <w:top w:val="nil"/>
          <w:left w:val="nil"/>
          <w:bottom w:val="nil"/>
          <w:right w:val="nil"/>
          <w:between w:val="nil"/>
        </w:pBdr>
        <w:spacing w:after="120"/>
        <w:ind w:left="720"/>
        <w:rPr>
          <w:rFonts w:ascii="Arial" w:eastAsia="Arial" w:hAnsi="Arial" w:cs="Arial"/>
          <w:b/>
          <w:color w:val="000000"/>
          <w:sz w:val="20"/>
          <w:szCs w:val="20"/>
        </w:rPr>
      </w:pPr>
      <w:r>
        <w:rPr>
          <w:rFonts w:ascii="Arial" w:eastAsia="Arial" w:hAnsi="Arial" w:cs="Arial"/>
          <w:b/>
          <w:color w:val="000000"/>
          <w:sz w:val="20"/>
          <w:szCs w:val="20"/>
        </w:rPr>
        <w:t xml:space="preserve">(Do not read list. Record verbatim response in the box, then circle corresponding code below. Single response.)  </w:t>
      </w:r>
    </w:p>
    <w:tbl>
      <w:tblPr>
        <w:tblW w:w="4724" w:type="dxa"/>
        <w:tblInd w:w="828" w:type="dxa"/>
        <w:tblBorders>
          <w:top w:val="single" w:sz="4" w:space="0" w:color="000000"/>
          <w:left w:val="single" w:sz="4" w:space="0" w:color="000000"/>
          <w:bottom w:val="single" w:sz="4" w:space="0" w:color="000000"/>
          <w:right w:val="single" w:sz="4" w:space="0" w:color="000000"/>
        </w:tblBorders>
        <w:tblLayout w:type="fixed"/>
        <w:tblCellMar>
          <w:left w:w="115" w:type="dxa"/>
          <w:right w:w="115" w:type="dxa"/>
        </w:tblCellMar>
        <w:tblLook w:val="0000" w:firstRow="0" w:lastRow="0" w:firstColumn="0" w:lastColumn="0" w:noHBand="0" w:noVBand="0"/>
      </w:tblPr>
      <w:tblGrid>
        <w:gridCol w:w="4724"/>
      </w:tblGrid>
      <w:tr w:rsidR="00A7208D" w14:paraId="47B8A725" w14:textId="77777777">
        <w:trPr>
          <w:trHeight w:val="368"/>
        </w:trPr>
        <w:tc>
          <w:tcPr>
            <w:tcW w:w="4724" w:type="dxa"/>
          </w:tcPr>
          <w:p w14:paraId="47B8A723" w14:textId="77777777" w:rsidR="00A7208D" w:rsidRDefault="00A7208D">
            <w:pPr>
              <w:tabs>
                <w:tab w:val="left" w:pos="5040"/>
                <w:tab w:val="left" w:pos="5400"/>
              </w:tabs>
              <w:ind w:right="4507"/>
              <w:rPr>
                <w:color w:val="000000"/>
              </w:rPr>
            </w:pPr>
          </w:p>
          <w:p w14:paraId="47B8A724" w14:textId="77777777" w:rsidR="00A7208D" w:rsidRDefault="00A7208D">
            <w:pPr>
              <w:tabs>
                <w:tab w:val="left" w:pos="5040"/>
                <w:tab w:val="left" w:pos="5400"/>
              </w:tabs>
              <w:ind w:right="4507"/>
              <w:rPr>
                <w:color w:val="000000"/>
              </w:rPr>
            </w:pPr>
          </w:p>
        </w:tc>
      </w:tr>
    </w:tbl>
    <w:p w14:paraId="47B8A726" w14:textId="341D4B0A" w:rsidR="00A7208D" w:rsidRDefault="00000000">
      <w:pPr>
        <w:numPr>
          <w:ilvl w:val="0"/>
          <w:numId w:val="7"/>
        </w:numPr>
        <w:pBdr>
          <w:top w:val="nil"/>
          <w:left w:val="nil"/>
          <w:bottom w:val="nil"/>
          <w:right w:val="nil"/>
          <w:between w:val="nil"/>
        </w:pBdr>
        <w:tabs>
          <w:tab w:val="left" w:pos="5760"/>
          <w:tab w:val="left" w:pos="6120"/>
          <w:tab w:val="left" w:pos="8460"/>
        </w:tabs>
        <w:spacing w:before="120"/>
        <w:ind w:right="-540"/>
        <w:rPr>
          <w:rFonts w:ascii="Arial" w:eastAsia="Arial" w:hAnsi="Arial" w:cs="Arial"/>
          <w:b/>
          <w:color w:val="000000"/>
          <w:sz w:val="20"/>
          <w:szCs w:val="20"/>
        </w:rPr>
      </w:pPr>
      <w:r>
        <w:rPr>
          <w:rFonts w:ascii="Arial" w:eastAsia="Arial" w:hAnsi="Arial" w:cs="Arial"/>
          <w:color w:val="000000"/>
          <w:sz w:val="20"/>
          <w:szCs w:val="20"/>
        </w:rPr>
        <w:t>Less than 12 month</w:t>
      </w:r>
      <w:r w:rsidR="005F68F1">
        <w:rPr>
          <w:rFonts w:ascii="Arial" w:eastAsia="Arial" w:hAnsi="Arial" w:cs="Arial"/>
          <w:color w:val="000000"/>
          <w:sz w:val="20"/>
          <w:szCs w:val="20"/>
        </w:rPr>
        <w:t>s</w:t>
      </w:r>
      <w:r w:rsidR="005F68F1" w:rsidRPr="005F68F1">
        <w:rPr>
          <w:rFonts w:ascii="Wingdings" w:eastAsia="Wingdings" w:hAnsi="Wingdings" w:cs="Wingdings"/>
          <w:color w:val="000000"/>
          <w:sz w:val="20"/>
          <w:szCs w:val="20"/>
        </w:rPr>
        <w:sym w:font="Wingdings" w:char="F0E0"/>
      </w:r>
      <w:r>
        <w:rPr>
          <w:rFonts w:ascii="Arial" w:eastAsia="Arial" w:hAnsi="Arial" w:cs="Arial"/>
          <w:color w:val="000000"/>
          <w:sz w:val="20"/>
          <w:szCs w:val="20"/>
        </w:rPr>
        <w:t xml:space="preserve"> </w:t>
      </w:r>
      <w:r>
        <w:rPr>
          <w:rFonts w:ascii="Arial" w:eastAsia="Arial" w:hAnsi="Arial" w:cs="Arial"/>
          <w:b/>
          <w:color w:val="000000"/>
          <w:sz w:val="20"/>
          <w:szCs w:val="20"/>
        </w:rPr>
        <w:t>[Hold &amp; check with Mozaic Group]</w:t>
      </w:r>
    </w:p>
    <w:p w14:paraId="47B8A727" w14:textId="08FE99F5" w:rsidR="00A7208D" w:rsidRDefault="00000000">
      <w:pPr>
        <w:numPr>
          <w:ilvl w:val="0"/>
          <w:numId w:val="7"/>
        </w:numPr>
        <w:pBdr>
          <w:top w:val="nil"/>
          <w:left w:val="nil"/>
          <w:bottom w:val="nil"/>
          <w:right w:val="nil"/>
          <w:between w:val="nil"/>
        </w:pBdr>
        <w:tabs>
          <w:tab w:val="left" w:pos="5760"/>
          <w:tab w:val="left" w:pos="6120"/>
          <w:tab w:val="left" w:pos="8460"/>
        </w:tabs>
        <w:spacing w:before="120"/>
        <w:ind w:right="-540"/>
        <w:rPr>
          <w:rFonts w:ascii="Arial" w:eastAsia="Arial" w:hAnsi="Arial" w:cs="Arial"/>
          <w:b/>
          <w:color w:val="000000"/>
          <w:sz w:val="20"/>
          <w:szCs w:val="20"/>
        </w:rPr>
      </w:pPr>
      <w:r>
        <w:rPr>
          <w:rFonts w:ascii="Arial" w:eastAsia="Arial" w:hAnsi="Arial" w:cs="Arial"/>
          <w:color w:val="000000"/>
          <w:sz w:val="20"/>
          <w:szCs w:val="20"/>
        </w:rPr>
        <w:t>12 months or longer</w:t>
      </w:r>
      <w:r w:rsidR="005F68F1" w:rsidRPr="005F68F1">
        <w:rPr>
          <w:rFonts w:ascii="Wingdings" w:eastAsia="Wingdings" w:hAnsi="Wingdings" w:cs="Wingdings"/>
          <w:color w:val="000000"/>
          <w:sz w:val="20"/>
          <w:szCs w:val="20"/>
        </w:rPr>
        <w:sym w:font="Wingdings" w:char="F0E0"/>
      </w:r>
      <w:r>
        <w:rPr>
          <w:rFonts w:ascii="Arial" w:eastAsia="Arial" w:hAnsi="Arial" w:cs="Arial"/>
          <w:color w:val="000000"/>
          <w:sz w:val="20"/>
          <w:szCs w:val="20"/>
        </w:rPr>
        <w:t xml:space="preserve"> </w:t>
      </w:r>
      <w:r>
        <w:rPr>
          <w:rFonts w:ascii="Arial" w:eastAsia="Arial" w:hAnsi="Arial" w:cs="Arial"/>
          <w:b/>
          <w:color w:val="000000"/>
          <w:sz w:val="20"/>
          <w:szCs w:val="20"/>
        </w:rPr>
        <w:t>[Ask S8]</w:t>
      </w:r>
    </w:p>
    <w:p w14:paraId="47B8A728" w14:textId="77777777" w:rsidR="00A7208D" w:rsidRDefault="00A7208D">
      <w:pPr>
        <w:pBdr>
          <w:top w:val="nil"/>
          <w:left w:val="nil"/>
          <w:bottom w:val="nil"/>
          <w:right w:val="nil"/>
          <w:between w:val="nil"/>
        </w:pBdr>
        <w:ind w:left="720" w:hanging="720"/>
        <w:rPr>
          <w:rFonts w:ascii="Arial" w:eastAsia="Arial" w:hAnsi="Arial" w:cs="Arial"/>
          <w:sz w:val="20"/>
          <w:szCs w:val="20"/>
        </w:rPr>
      </w:pPr>
    </w:p>
    <w:p w14:paraId="47B8A729" w14:textId="77777777" w:rsidR="00A7208D" w:rsidRDefault="00A7208D">
      <w:pPr>
        <w:pBdr>
          <w:top w:val="nil"/>
          <w:left w:val="nil"/>
          <w:bottom w:val="nil"/>
          <w:right w:val="nil"/>
          <w:between w:val="nil"/>
        </w:pBdr>
        <w:ind w:left="720" w:hanging="720"/>
        <w:rPr>
          <w:rFonts w:ascii="Arial" w:eastAsia="Arial" w:hAnsi="Arial" w:cs="Arial"/>
          <w:sz w:val="20"/>
          <w:szCs w:val="20"/>
        </w:rPr>
      </w:pPr>
    </w:p>
    <w:p w14:paraId="47B8A72A" w14:textId="77777777" w:rsidR="00A7208D" w:rsidRDefault="00A7208D">
      <w:pPr>
        <w:pBdr>
          <w:top w:val="nil"/>
          <w:left w:val="nil"/>
          <w:bottom w:val="nil"/>
          <w:right w:val="nil"/>
          <w:between w:val="nil"/>
        </w:pBdr>
        <w:ind w:left="720" w:hanging="720"/>
        <w:rPr>
          <w:rFonts w:ascii="Arial" w:eastAsia="Arial" w:hAnsi="Arial" w:cs="Arial"/>
          <w:sz w:val="20"/>
          <w:szCs w:val="20"/>
        </w:rPr>
      </w:pPr>
    </w:p>
    <w:p w14:paraId="7E25D4D0" w14:textId="77777777" w:rsidR="005F68F1" w:rsidRDefault="005F68F1">
      <w:pPr>
        <w:pBdr>
          <w:top w:val="nil"/>
          <w:left w:val="nil"/>
          <w:bottom w:val="nil"/>
          <w:right w:val="nil"/>
          <w:between w:val="nil"/>
        </w:pBdr>
        <w:ind w:left="720" w:hanging="720"/>
        <w:rPr>
          <w:rFonts w:ascii="Arial" w:eastAsia="Arial" w:hAnsi="Arial" w:cs="Arial"/>
          <w:sz w:val="20"/>
          <w:szCs w:val="20"/>
        </w:rPr>
      </w:pPr>
    </w:p>
    <w:p w14:paraId="2AE105C8" w14:textId="77777777" w:rsidR="005F68F1" w:rsidRDefault="005F68F1">
      <w:pPr>
        <w:pBdr>
          <w:top w:val="nil"/>
          <w:left w:val="nil"/>
          <w:bottom w:val="nil"/>
          <w:right w:val="nil"/>
          <w:between w:val="nil"/>
        </w:pBdr>
        <w:ind w:left="720" w:hanging="720"/>
        <w:rPr>
          <w:rFonts w:ascii="Arial" w:eastAsia="Arial" w:hAnsi="Arial" w:cs="Arial"/>
          <w:sz w:val="20"/>
          <w:szCs w:val="20"/>
        </w:rPr>
      </w:pPr>
    </w:p>
    <w:p w14:paraId="47B8A72B" w14:textId="77777777" w:rsidR="00A7208D" w:rsidRDefault="00A7208D">
      <w:pPr>
        <w:pBdr>
          <w:top w:val="nil"/>
          <w:left w:val="nil"/>
          <w:bottom w:val="nil"/>
          <w:right w:val="nil"/>
          <w:between w:val="nil"/>
        </w:pBdr>
        <w:ind w:left="720" w:hanging="720"/>
        <w:rPr>
          <w:rFonts w:ascii="Arial" w:eastAsia="Arial" w:hAnsi="Arial" w:cs="Arial"/>
          <w:sz w:val="20"/>
          <w:szCs w:val="20"/>
        </w:rPr>
      </w:pPr>
    </w:p>
    <w:p w14:paraId="47B8A72C" w14:textId="77777777" w:rsidR="00A7208D" w:rsidRDefault="00A7208D">
      <w:pPr>
        <w:pBdr>
          <w:top w:val="nil"/>
          <w:left w:val="nil"/>
          <w:bottom w:val="nil"/>
          <w:right w:val="nil"/>
          <w:between w:val="nil"/>
        </w:pBdr>
        <w:ind w:left="720" w:hanging="720"/>
        <w:rPr>
          <w:rFonts w:ascii="Arial" w:eastAsia="Arial" w:hAnsi="Arial" w:cs="Arial"/>
          <w:sz w:val="20"/>
          <w:szCs w:val="20"/>
        </w:rPr>
      </w:pPr>
    </w:p>
    <w:p w14:paraId="47B8A72D" w14:textId="77777777" w:rsidR="00A7208D" w:rsidRDefault="00A7208D">
      <w:pPr>
        <w:pBdr>
          <w:top w:val="nil"/>
          <w:left w:val="nil"/>
          <w:bottom w:val="nil"/>
          <w:right w:val="nil"/>
          <w:between w:val="nil"/>
        </w:pBdr>
        <w:ind w:left="720" w:hanging="720"/>
        <w:rPr>
          <w:rFonts w:ascii="Arial" w:eastAsia="Arial" w:hAnsi="Arial" w:cs="Arial"/>
          <w:sz w:val="20"/>
          <w:szCs w:val="20"/>
        </w:rPr>
      </w:pPr>
    </w:p>
    <w:p w14:paraId="47B8A72E" w14:textId="77777777" w:rsidR="00A7208D" w:rsidRDefault="00A7208D">
      <w:pPr>
        <w:pBdr>
          <w:top w:val="nil"/>
          <w:left w:val="nil"/>
          <w:bottom w:val="nil"/>
          <w:right w:val="nil"/>
          <w:between w:val="nil"/>
        </w:pBdr>
        <w:ind w:left="720" w:hanging="720"/>
        <w:rPr>
          <w:rFonts w:ascii="Arial" w:eastAsia="Arial" w:hAnsi="Arial" w:cs="Arial"/>
          <w:color w:val="000000"/>
          <w:sz w:val="20"/>
          <w:szCs w:val="20"/>
        </w:rPr>
      </w:pPr>
    </w:p>
    <w:p w14:paraId="47B8A72F" w14:textId="77777777" w:rsidR="00A7208D" w:rsidRDefault="00000000">
      <w:pPr>
        <w:pBdr>
          <w:top w:val="nil"/>
          <w:left w:val="nil"/>
          <w:bottom w:val="nil"/>
          <w:right w:val="nil"/>
          <w:between w:val="nil"/>
        </w:pBdr>
        <w:ind w:left="720" w:hanging="720"/>
        <w:rPr>
          <w:rFonts w:ascii="Arial" w:eastAsia="Arial" w:hAnsi="Arial" w:cs="Arial"/>
          <w:color w:val="000000"/>
          <w:sz w:val="20"/>
          <w:szCs w:val="20"/>
        </w:rPr>
      </w:pPr>
      <w:r>
        <w:rPr>
          <w:rFonts w:ascii="Arial" w:eastAsia="Arial" w:hAnsi="Arial" w:cs="Arial"/>
          <w:color w:val="000000"/>
          <w:sz w:val="20"/>
          <w:szCs w:val="20"/>
        </w:rPr>
        <w:t>S8</w:t>
      </w:r>
      <w:r>
        <w:rPr>
          <w:rFonts w:ascii="Arial" w:eastAsia="Arial" w:hAnsi="Arial" w:cs="Arial"/>
          <w:color w:val="000000"/>
          <w:sz w:val="20"/>
          <w:szCs w:val="20"/>
        </w:rPr>
        <w:tab/>
        <w:t xml:space="preserve">Please tell me your </w:t>
      </w:r>
      <w:r>
        <w:rPr>
          <w:rFonts w:ascii="Arial" w:eastAsia="Arial" w:hAnsi="Arial" w:cs="Arial"/>
          <w:color w:val="000000"/>
          <w:sz w:val="20"/>
          <w:szCs w:val="20"/>
          <w:u w:val="single"/>
        </w:rPr>
        <w:t>job title</w:t>
      </w:r>
      <w:r>
        <w:rPr>
          <w:rFonts w:ascii="Arial" w:eastAsia="Arial" w:hAnsi="Arial" w:cs="Arial"/>
          <w:color w:val="000000"/>
          <w:sz w:val="20"/>
          <w:szCs w:val="20"/>
        </w:rPr>
        <w:t xml:space="preserve"> (as it appears on your business card), the </w:t>
      </w:r>
      <w:r>
        <w:rPr>
          <w:rFonts w:ascii="Arial" w:eastAsia="Arial" w:hAnsi="Arial" w:cs="Arial"/>
          <w:color w:val="000000"/>
          <w:sz w:val="20"/>
          <w:szCs w:val="20"/>
          <w:u w:val="single"/>
        </w:rPr>
        <w:t>department</w:t>
      </w:r>
      <w:r>
        <w:rPr>
          <w:rFonts w:ascii="Arial" w:eastAsia="Arial" w:hAnsi="Arial" w:cs="Arial"/>
          <w:color w:val="000000"/>
          <w:sz w:val="20"/>
          <w:szCs w:val="20"/>
        </w:rPr>
        <w:t xml:space="preserve"> to which you belong, and briefly describe the </w:t>
      </w:r>
      <w:r>
        <w:rPr>
          <w:rFonts w:ascii="Arial" w:eastAsia="Arial" w:hAnsi="Arial" w:cs="Arial"/>
          <w:color w:val="000000"/>
          <w:sz w:val="20"/>
          <w:szCs w:val="20"/>
          <w:u w:val="single"/>
        </w:rPr>
        <w:t>type of work</w:t>
      </w:r>
      <w:r>
        <w:rPr>
          <w:rFonts w:ascii="Arial" w:eastAsia="Arial" w:hAnsi="Arial" w:cs="Arial"/>
          <w:color w:val="000000"/>
          <w:sz w:val="20"/>
          <w:szCs w:val="20"/>
        </w:rPr>
        <w:t xml:space="preserve"> that you do at this organization.     </w:t>
      </w:r>
    </w:p>
    <w:p w14:paraId="47B8A730" w14:textId="77777777" w:rsidR="00A7208D" w:rsidRDefault="00000000">
      <w:pPr>
        <w:pBdr>
          <w:top w:val="nil"/>
          <w:left w:val="nil"/>
          <w:bottom w:val="nil"/>
          <w:right w:val="nil"/>
          <w:between w:val="nil"/>
        </w:pBdr>
        <w:spacing w:after="120"/>
        <w:ind w:left="720"/>
        <w:rPr>
          <w:rFonts w:ascii="Arial" w:eastAsia="Arial" w:hAnsi="Arial" w:cs="Arial"/>
          <w:b/>
          <w:color w:val="000000"/>
          <w:sz w:val="20"/>
          <w:szCs w:val="20"/>
        </w:rPr>
      </w:pPr>
      <w:r>
        <w:rPr>
          <w:rFonts w:ascii="Arial" w:eastAsia="Arial" w:hAnsi="Arial" w:cs="Arial"/>
          <w:b/>
          <w:color w:val="000000"/>
          <w:sz w:val="20"/>
          <w:szCs w:val="20"/>
        </w:rPr>
        <w:t xml:space="preserve">(Record verbatim response in the box.)  </w:t>
      </w:r>
    </w:p>
    <w:tbl>
      <w:tblPr>
        <w:tblW w:w="798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987"/>
      </w:tblGrid>
      <w:tr w:rsidR="00A7208D" w14:paraId="47B8A739" w14:textId="77777777">
        <w:tc>
          <w:tcPr>
            <w:tcW w:w="7987" w:type="dxa"/>
          </w:tcPr>
          <w:p w14:paraId="47B8A731" w14:textId="77777777" w:rsidR="00A7208D" w:rsidRDefault="00000000">
            <w:pPr>
              <w:pBdr>
                <w:top w:val="nil"/>
                <w:left w:val="nil"/>
                <w:bottom w:val="nil"/>
                <w:right w:val="nil"/>
                <w:between w:val="nil"/>
              </w:pBdr>
              <w:spacing w:before="40" w:after="40"/>
              <w:rPr>
                <w:rFonts w:ascii="Arial" w:eastAsia="Arial" w:hAnsi="Arial" w:cs="Arial"/>
                <w:b/>
                <w:color w:val="000000"/>
                <w:sz w:val="20"/>
                <w:szCs w:val="20"/>
              </w:rPr>
            </w:pPr>
            <w:r>
              <w:rPr>
                <w:rFonts w:ascii="Arial" w:eastAsia="Arial" w:hAnsi="Arial" w:cs="Arial"/>
                <w:b/>
                <w:color w:val="000000"/>
                <w:sz w:val="20"/>
                <w:szCs w:val="20"/>
              </w:rPr>
              <w:t>Job title:</w:t>
            </w:r>
          </w:p>
          <w:p w14:paraId="47B8A732" w14:textId="77777777" w:rsidR="00A7208D" w:rsidRDefault="00A7208D">
            <w:pPr>
              <w:pBdr>
                <w:top w:val="nil"/>
                <w:left w:val="nil"/>
                <w:bottom w:val="nil"/>
                <w:right w:val="nil"/>
                <w:between w:val="nil"/>
              </w:pBdr>
              <w:spacing w:before="40" w:after="40"/>
              <w:rPr>
                <w:rFonts w:ascii="Arial" w:eastAsia="Arial" w:hAnsi="Arial" w:cs="Arial"/>
                <w:b/>
                <w:color w:val="000000"/>
                <w:sz w:val="20"/>
                <w:szCs w:val="20"/>
              </w:rPr>
            </w:pPr>
          </w:p>
          <w:p w14:paraId="47B8A733" w14:textId="77777777" w:rsidR="00A7208D" w:rsidRDefault="00000000">
            <w:pPr>
              <w:pBdr>
                <w:top w:val="nil"/>
                <w:left w:val="nil"/>
                <w:bottom w:val="nil"/>
                <w:right w:val="nil"/>
                <w:between w:val="nil"/>
              </w:pBdr>
              <w:spacing w:before="40" w:after="40"/>
              <w:rPr>
                <w:rFonts w:ascii="Arial" w:eastAsia="Arial" w:hAnsi="Arial" w:cs="Arial"/>
                <w:b/>
                <w:color w:val="000000"/>
                <w:sz w:val="20"/>
                <w:szCs w:val="20"/>
              </w:rPr>
            </w:pPr>
            <w:r>
              <w:rPr>
                <w:rFonts w:ascii="Arial" w:eastAsia="Arial" w:hAnsi="Arial" w:cs="Arial"/>
                <w:b/>
                <w:color w:val="000000"/>
                <w:sz w:val="20"/>
                <w:szCs w:val="20"/>
              </w:rPr>
              <w:t xml:space="preserve">Department: </w:t>
            </w:r>
          </w:p>
          <w:p w14:paraId="47B8A734" w14:textId="77777777" w:rsidR="00A7208D" w:rsidRDefault="00A7208D">
            <w:pPr>
              <w:pBdr>
                <w:top w:val="nil"/>
                <w:left w:val="nil"/>
                <w:bottom w:val="nil"/>
                <w:right w:val="nil"/>
                <w:between w:val="nil"/>
              </w:pBdr>
              <w:spacing w:before="40" w:after="40"/>
              <w:rPr>
                <w:rFonts w:ascii="Arial" w:eastAsia="Arial" w:hAnsi="Arial" w:cs="Arial"/>
                <w:b/>
                <w:color w:val="000000"/>
                <w:sz w:val="20"/>
                <w:szCs w:val="20"/>
              </w:rPr>
            </w:pPr>
          </w:p>
          <w:p w14:paraId="47B8A735" w14:textId="77777777" w:rsidR="00A7208D" w:rsidRDefault="00000000">
            <w:pPr>
              <w:pBdr>
                <w:top w:val="nil"/>
                <w:left w:val="nil"/>
                <w:bottom w:val="nil"/>
                <w:right w:val="nil"/>
                <w:between w:val="nil"/>
              </w:pBdr>
              <w:spacing w:before="40" w:after="40"/>
              <w:rPr>
                <w:rFonts w:ascii="Arial" w:eastAsia="Arial" w:hAnsi="Arial" w:cs="Arial"/>
                <w:b/>
                <w:color w:val="000000"/>
                <w:sz w:val="20"/>
                <w:szCs w:val="20"/>
              </w:rPr>
            </w:pPr>
            <w:r>
              <w:rPr>
                <w:rFonts w:ascii="Arial" w:eastAsia="Arial" w:hAnsi="Arial" w:cs="Arial"/>
                <w:b/>
                <w:color w:val="000000"/>
                <w:sz w:val="20"/>
                <w:szCs w:val="20"/>
              </w:rPr>
              <w:t>Job description:</w:t>
            </w:r>
          </w:p>
          <w:p w14:paraId="47B8A736" w14:textId="77777777" w:rsidR="00A7208D" w:rsidRDefault="00A7208D">
            <w:pPr>
              <w:pBdr>
                <w:top w:val="nil"/>
                <w:left w:val="nil"/>
                <w:bottom w:val="nil"/>
                <w:right w:val="nil"/>
                <w:between w:val="nil"/>
              </w:pBdr>
              <w:spacing w:before="40" w:after="40"/>
              <w:rPr>
                <w:rFonts w:ascii="Arial" w:eastAsia="Arial" w:hAnsi="Arial" w:cs="Arial"/>
                <w:b/>
                <w:color w:val="000000"/>
                <w:sz w:val="20"/>
                <w:szCs w:val="20"/>
              </w:rPr>
            </w:pPr>
          </w:p>
          <w:p w14:paraId="47B8A737" w14:textId="77777777" w:rsidR="00A7208D" w:rsidRDefault="00A7208D">
            <w:pPr>
              <w:pBdr>
                <w:top w:val="nil"/>
                <w:left w:val="nil"/>
                <w:bottom w:val="nil"/>
                <w:right w:val="nil"/>
                <w:between w:val="nil"/>
              </w:pBdr>
              <w:spacing w:before="40" w:after="40"/>
              <w:rPr>
                <w:rFonts w:ascii="Arial" w:eastAsia="Arial" w:hAnsi="Arial" w:cs="Arial"/>
                <w:b/>
                <w:color w:val="000000"/>
                <w:sz w:val="20"/>
                <w:szCs w:val="20"/>
              </w:rPr>
            </w:pPr>
          </w:p>
          <w:p w14:paraId="47B8A738" w14:textId="77777777" w:rsidR="00A7208D" w:rsidRDefault="00A7208D">
            <w:pPr>
              <w:pBdr>
                <w:top w:val="nil"/>
                <w:left w:val="nil"/>
                <w:bottom w:val="nil"/>
                <w:right w:val="nil"/>
                <w:between w:val="nil"/>
              </w:pBdr>
              <w:spacing w:before="40" w:after="40"/>
              <w:rPr>
                <w:rFonts w:ascii="Arial" w:eastAsia="Arial" w:hAnsi="Arial" w:cs="Arial"/>
                <w:b/>
                <w:color w:val="000000"/>
                <w:sz w:val="20"/>
                <w:szCs w:val="20"/>
              </w:rPr>
            </w:pPr>
          </w:p>
        </w:tc>
      </w:tr>
    </w:tbl>
    <w:p w14:paraId="47B8A73A" w14:textId="77777777" w:rsidR="00A7208D" w:rsidRDefault="00A7208D">
      <w:pPr>
        <w:ind w:left="720" w:hanging="720"/>
        <w:rPr>
          <w:rFonts w:ascii="Arial" w:eastAsia="Arial" w:hAnsi="Arial" w:cs="Arial"/>
          <w:sz w:val="20"/>
          <w:szCs w:val="20"/>
        </w:rPr>
      </w:pPr>
    </w:p>
    <w:p w14:paraId="47B8A73B" w14:textId="77777777" w:rsidR="00A7208D" w:rsidRDefault="00A7208D">
      <w:pPr>
        <w:keepNext/>
        <w:keepLines/>
        <w:pBdr>
          <w:top w:val="nil"/>
          <w:left w:val="nil"/>
          <w:bottom w:val="nil"/>
          <w:right w:val="nil"/>
          <w:between w:val="nil"/>
        </w:pBdr>
        <w:ind w:left="547" w:hanging="547"/>
        <w:rPr>
          <w:rFonts w:ascii="Arial" w:eastAsia="Arial" w:hAnsi="Arial" w:cs="Arial"/>
          <w:color w:val="000000"/>
          <w:sz w:val="20"/>
          <w:szCs w:val="20"/>
        </w:rPr>
      </w:pPr>
    </w:p>
    <w:p w14:paraId="47B8A73C" w14:textId="77777777" w:rsidR="00A7208D" w:rsidRDefault="00000000">
      <w:pPr>
        <w:keepNext/>
        <w:keepLines/>
        <w:pBdr>
          <w:top w:val="nil"/>
          <w:left w:val="nil"/>
          <w:bottom w:val="nil"/>
          <w:right w:val="nil"/>
          <w:between w:val="nil"/>
        </w:pBdr>
        <w:ind w:left="720" w:hanging="720"/>
        <w:rPr>
          <w:rFonts w:ascii="Arial" w:eastAsia="Arial" w:hAnsi="Arial" w:cs="Arial"/>
          <w:color w:val="000000"/>
          <w:sz w:val="20"/>
          <w:szCs w:val="20"/>
        </w:rPr>
      </w:pPr>
      <w:r>
        <w:rPr>
          <w:rFonts w:ascii="Arial" w:eastAsia="Arial" w:hAnsi="Arial" w:cs="Arial"/>
          <w:color w:val="000000"/>
          <w:sz w:val="20"/>
          <w:szCs w:val="20"/>
        </w:rPr>
        <w:t>S9</w:t>
      </w:r>
      <w:r>
        <w:rPr>
          <w:rFonts w:ascii="Arial" w:eastAsia="Arial" w:hAnsi="Arial" w:cs="Arial"/>
          <w:color w:val="000000"/>
          <w:sz w:val="20"/>
          <w:szCs w:val="20"/>
        </w:rPr>
        <w:tab/>
        <w:t xml:space="preserve">I’d like to learn more about your primary job role or occupation. Which of the following activities—if any—would you say </w:t>
      </w:r>
      <w:r>
        <w:rPr>
          <w:rFonts w:ascii="Arial" w:eastAsia="Arial" w:hAnsi="Arial" w:cs="Arial"/>
          <w:color w:val="000000"/>
          <w:sz w:val="20"/>
          <w:szCs w:val="20"/>
          <w:u w:val="single"/>
        </w:rPr>
        <w:t>best</w:t>
      </w:r>
      <w:r>
        <w:rPr>
          <w:rFonts w:ascii="Arial" w:eastAsia="Arial" w:hAnsi="Arial" w:cs="Arial"/>
          <w:color w:val="000000"/>
          <w:sz w:val="20"/>
          <w:szCs w:val="20"/>
        </w:rPr>
        <w:t xml:space="preserve"> describes your </w:t>
      </w:r>
      <w:r>
        <w:rPr>
          <w:rFonts w:ascii="Arial" w:eastAsia="Arial" w:hAnsi="Arial" w:cs="Arial"/>
          <w:color w:val="000000"/>
          <w:sz w:val="20"/>
          <w:szCs w:val="20"/>
          <w:u w:val="single"/>
        </w:rPr>
        <w:t>primary</w:t>
      </w:r>
      <w:r>
        <w:rPr>
          <w:rFonts w:ascii="Arial" w:eastAsia="Arial" w:hAnsi="Arial" w:cs="Arial"/>
          <w:color w:val="000000"/>
          <w:sz w:val="20"/>
          <w:szCs w:val="20"/>
        </w:rPr>
        <w:t xml:space="preserve"> role at work? </w:t>
      </w:r>
    </w:p>
    <w:p w14:paraId="47B8A73D" w14:textId="77777777" w:rsidR="00A7208D" w:rsidRDefault="00000000">
      <w:pPr>
        <w:tabs>
          <w:tab w:val="left" w:pos="180"/>
        </w:tabs>
        <w:rPr>
          <w:rFonts w:ascii="Arial" w:eastAsia="Arial" w:hAnsi="Arial" w:cs="Arial"/>
          <w:b/>
          <w:sz w:val="20"/>
          <w:szCs w:val="20"/>
        </w:rPr>
      </w:pPr>
      <w:r>
        <w:rPr>
          <w:rFonts w:ascii="Arial" w:eastAsia="Arial" w:hAnsi="Arial" w:cs="Arial"/>
          <w:b/>
          <w:sz w:val="20"/>
          <w:szCs w:val="20"/>
        </w:rPr>
        <w:tab/>
      </w:r>
      <w:r>
        <w:rPr>
          <w:rFonts w:ascii="Arial" w:eastAsia="Arial" w:hAnsi="Arial" w:cs="Arial"/>
          <w:b/>
          <w:sz w:val="20"/>
          <w:szCs w:val="20"/>
        </w:rPr>
        <w:tab/>
        <w:t xml:space="preserve">(Read list. Single response). </w:t>
      </w:r>
    </w:p>
    <w:p w14:paraId="47B8A73E" w14:textId="77777777" w:rsidR="00A7208D" w:rsidRDefault="00A7208D">
      <w:pPr>
        <w:tabs>
          <w:tab w:val="left" w:pos="180"/>
        </w:tabs>
        <w:ind w:left="1800" w:hanging="540"/>
        <w:rPr>
          <w:rFonts w:ascii="Arial" w:eastAsia="Arial" w:hAnsi="Arial" w:cs="Arial"/>
          <w:i/>
          <w:sz w:val="20"/>
          <w:szCs w:val="20"/>
        </w:rPr>
      </w:pPr>
    </w:p>
    <w:p w14:paraId="47B8A73F" w14:textId="5FE9C7DC" w:rsidR="00A7208D" w:rsidRDefault="00000000">
      <w:pPr>
        <w:numPr>
          <w:ilvl w:val="0"/>
          <w:numId w:val="3"/>
        </w:numPr>
        <w:pBdr>
          <w:top w:val="nil"/>
          <w:left w:val="nil"/>
          <w:bottom w:val="nil"/>
          <w:right w:val="nil"/>
          <w:between w:val="nil"/>
        </w:pBdr>
        <w:tabs>
          <w:tab w:val="left" w:pos="180"/>
        </w:tabs>
        <w:spacing w:after="120"/>
        <w:rPr>
          <w:rFonts w:ascii="Arial" w:eastAsia="Arial" w:hAnsi="Arial" w:cs="Arial"/>
          <w:color w:val="000000"/>
          <w:sz w:val="20"/>
          <w:szCs w:val="20"/>
        </w:rPr>
      </w:pPr>
      <w:r>
        <w:rPr>
          <w:rFonts w:ascii="Arial" w:eastAsia="Arial" w:hAnsi="Arial" w:cs="Arial"/>
          <w:color w:val="000000"/>
          <w:sz w:val="20"/>
          <w:szCs w:val="20"/>
        </w:rPr>
        <w:t xml:space="preserve">Write code in a variety of languages and create repeatable applications for commercial organizations or consumers. Use technologies for various parts of the application stack - servers, clients, databases, caches, etc. </w:t>
      </w:r>
      <w:r>
        <w:rPr>
          <w:rFonts w:ascii="Arial" w:eastAsia="Arial" w:hAnsi="Arial" w:cs="Arial"/>
          <w:b/>
          <w:color w:val="000000"/>
          <w:sz w:val="20"/>
          <w:szCs w:val="20"/>
        </w:rPr>
        <w:t xml:space="preserve">(Additional information, read if necessary: </w:t>
      </w:r>
      <w:r>
        <w:rPr>
          <w:rFonts w:ascii="Arial" w:eastAsia="Arial" w:hAnsi="Arial" w:cs="Arial"/>
          <w:i/>
          <w:color w:val="000000"/>
          <w:sz w:val="20"/>
          <w:szCs w:val="20"/>
        </w:rPr>
        <w:t xml:space="preserve">This includes web, Web3, mobile, startup, and system developers, etc. Write code and </w:t>
      </w:r>
      <w:r>
        <w:rPr>
          <w:rFonts w:ascii="Arial" w:eastAsia="Arial" w:hAnsi="Arial" w:cs="Arial"/>
          <w:i/>
          <w:color w:val="000000"/>
          <w:sz w:val="20"/>
          <w:szCs w:val="20"/>
        </w:rPr>
        <w:lastRenderedPageBreak/>
        <w:t>consume cloud APIs like Speech, Translation, NLP, etc.</w:t>
      </w:r>
      <w:r>
        <w:rPr>
          <w:rFonts w:ascii="Arial" w:eastAsia="Arial" w:hAnsi="Arial" w:cs="Arial"/>
          <w:color w:val="000000"/>
          <w:sz w:val="20"/>
          <w:szCs w:val="20"/>
        </w:rPr>
        <w:t>)</w:t>
      </w:r>
      <w:r w:rsidR="005F68F1" w:rsidRPr="005F68F1">
        <w:rPr>
          <w:rFonts w:ascii="Wingdings" w:eastAsia="Wingdings" w:hAnsi="Wingdings" w:cs="Wingdings"/>
          <w:color w:val="000000"/>
          <w:sz w:val="20"/>
          <w:szCs w:val="20"/>
        </w:rPr>
        <w:sym w:font="Wingdings" w:char="F0E0"/>
      </w:r>
      <w:r>
        <w:rPr>
          <w:rFonts w:ascii="Arial" w:eastAsia="Arial" w:hAnsi="Arial" w:cs="Arial"/>
          <w:color w:val="000000"/>
          <w:sz w:val="20"/>
          <w:szCs w:val="20"/>
        </w:rPr>
        <w:t xml:space="preserve"> </w:t>
      </w:r>
      <w:r>
        <w:rPr>
          <w:rFonts w:ascii="Arial" w:eastAsia="Arial" w:hAnsi="Arial" w:cs="Arial"/>
          <w:b/>
          <w:color w:val="000000"/>
          <w:sz w:val="20"/>
          <w:szCs w:val="20"/>
        </w:rPr>
        <w:t>[May qualify as Application Developer, ask S10]</w:t>
      </w:r>
    </w:p>
    <w:p w14:paraId="47B8A740" w14:textId="2AA7AD6D" w:rsidR="00A7208D" w:rsidRDefault="00000000">
      <w:pPr>
        <w:numPr>
          <w:ilvl w:val="0"/>
          <w:numId w:val="3"/>
        </w:numPr>
        <w:pBdr>
          <w:top w:val="nil"/>
          <w:left w:val="nil"/>
          <w:bottom w:val="nil"/>
          <w:right w:val="nil"/>
          <w:between w:val="nil"/>
        </w:pBdr>
        <w:tabs>
          <w:tab w:val="left" w:pos="180"/>
        </w:tabs>
        <w:spacing w:after="120"/>
        <w:rPr>
          <w:rFonts w:ascii="Arial" w:eastAsia="Arial" w:hAnsi="Arial" w:cs="Arial"/>
          <w:color w:val="000000"/>
          <w:sz w:val="20"/>
          <w:szCs w:val="20"/>
        </w:rPr>
      </w:pPr>
      <w:r>
        <w:rPr>
          <w:rFonts w:ascii="Arial" w:eastAsia="Arial" w:hAnsi="Arial" w:cs="Arial"/>
          <w:color w:val="000000"/>
          <w:sz w:val="20"/>
          <w:szCs w:val="20"/>
        </w:rPr>
        <w:t>Responsible for creating data lakes, extracting, transforming data and loading (ETL), and b</w:t>
      </w:r>
      <w:r>
        <w:rPr>
          <w:rFonts w:ascii="Arial" w:eastAsia="Arial" w:hAnsi="Arial" w:cs="Arial"/>
          <w:sz w:val="20"/>
          <w:szCs w:val="20"/>
        </w:rPr>
        <w:t>uilding data</w:t>
      </w:r>
      <w:r>
        <w:rPr>
          <w:rFonts w:ascii="Arial" w:eastAsia="Arial" w:hAnsi="Arial" w:cs="Arial"/>
          <w:color w:val="000000"/>
          <w:sz w:val="20"/>
          <w:szCs w:val="20"/>
        </w:rPr>
        <w:t xml:space="preserve"> pipelines, operations on data</w:t>
      </w:r>
      <w:r>
        <w:rPr>
          <w:rFonts w:ascii="Arial" w:eastAsia="Arial" w:hAnsi="Arial" w:cs="Arial"/>
          <w:sz w:val="20"/>
          <w:szCs w:val="20"/>
        </w:rPr>
        <w:t xml:space="preserve"> and building data warehouses using processing frameworks like Spark, Hive, Presto, and more. </w:t>
      </w:r>
      <w:r>
        <w:rPr>
          <w:rFonts w:ascii="Arial" w:eastAsia="Arial" w:hAnsi="Arial" w:cs="Arial"/>
          <w:color w:val="000000"/>
          <w:sz w:val="20"/>
          <w:szCs w:val="20"/>
        </w:rPr>
        <w:t>Often partner with data scientists to put machine learning models into production and scale systems that can make predictions.</w:t>
      </w:r>
      <w:r w:rsidR="005F68F1" w:rsidRPr="005F68F1">
        <w:rPr>
          <w:rFonts w:ascii="Wingdings" w:eastAsia="Wingdings" w:hAnsi="Wingdings" w:cs="Wingdings"/>
          <w:color w:val="000000"/>
          <w:sz w:val="20"/>
          <w:szCs w:val="20"/>
        </w:rPr>
        <w:sym w:font="Wingdings" w:char="F0E0"/>
      </w:r>
      <w:r w:rsidR="005F68F1">
        <w:rPr>
          <w:rFonts w:ascii="Arial" w:eastAsia="Arial" w:hAnsi="Arial" w:cs="Arial"/>
          <w:b/>
          <w:color w:val="000000"/>
          <w:sz w:val="20"/>
          <w:szCs w:val="20"/>
        </w:rPr>
        <w:t xml:space="preserve"> </w:t>
      </w:r>
      <w:r>
        <w:rPr>
          <w:rFonts w:ascii="Arial" w:eastAsia="Arial" w:hAnsi="Arial" w:cs="Arial"/>
          <w:b/>
          <w:color w:val="000000"/>
          <w:sz w:val="20"/>
          <w:szCs w:val="20"/>
        </w:rPr>
        <w:t>[May qualify as Data Engineer, ask S10]</w:t>
      </w:r>
    </w:p>
    <w:p w14:paraId="47B8A741" w14:textId="0EDC0B3C" w:rsidR="00A7208D" w:rsidRDefault="00000000">
      <w:pPr>
        <w:numPr>
          <w:ilvl w:val="0"/>
          <w:numId w:val="3"/>
        </w:numPr>
        <w:pBdr>
          <w:top w:val="nil"/>
          <w:left w:val="nil"/>
          <w:bottom w:val="nil"/>
          <w:right w:val="nil"/>
          <w:between w:val="nil"/>
        </w:pBdr>
        <w:tabs>
          <w:tab w:val="left" w:pos="180"/>
        </w:tabs>
        <w:spacing w:after="120"/>
        <w:rPr>
          <w:rFonts w:ascii="Arial" w:eastAsia="Arial" w:hAnsi="Arial" w:cs="Arial"/>
          <w:color w:val="000000"/>
          <w:sz w:val="20"/>
          <w:szCs w:val="20"/>
        </w:rPr>
      </w:pPr>
      <w:r>
        <w:rPr>
          <w:rFonts w:ascii="Arial" w:eastAsia="Arial" w:hAnsi="Arial" w:cs="Arial"/>
          <w:color w:val="000000"/>
          <w:sz w:val="20"/>
          <w:szCs w:val="20"/>
        </w:rPr>
        <w:t xml:space="preserve">Lead system design including design, </w:t>
      </w:r>
      <w:proofErr w:type="gramStart"/>
      <w:r>
        <w:rPr>
          <w:rFonts w:ascii="Arial" w:eastAsia="Arial" w:hAnsi="Arial" w:cs="Arial"/>
          <w:color w:val="000000"/>
          <w:sz w:val="20"/>
          <w:szCs w:val="20"/>
        </w:rPr>
        <w:t>architecture</w:t>
      </w:r>
      <w:proofErr w:type="gramEnd"/>
      <w:r>
        <w:rPr>
          <w:rFonts w:ascii="Arial" w:eastAsia="Arial" w:hAnsi="Arial" w:cs="Arial"/>
          <w:color w:val="000000"/>
          <w:sz w:val="20"/>
          <w:szCs w:val="20"/>
        </w:rPr>
        <w:t xml:space="preserve"> and migration of cloud and on premises systems including custom and packaged applications – such as, SAP and VMWare workloads, hybrid and multi-cloud implementations.</w:t>
      </w:r>
      <w:r w:rsidR="005F68F1" w:rsidRPr="005F68F1">
        <w:rPr>
          <w:rFonts w:ascii="Wingdings" w:eastAsia="Wingdings" w:hAnsi="Wingdings" w:cs="Wingdings"/>
          <w:color w:val="000000"/>
          <w:sz w:val="20"/>
          <w:szCs w:val="20"/>
        </w:rPr>
        <w:sym w:font="Wingdings" w:char="F0E0"/>
      </w:r>
      <w:r>
        <w:rPr>
          <w:rFonts w:ascii="Arial" w:eastAsia="Arial" w:hAnsi="Arial" w:cs="Arial"/>
          <w:color w:val="000000"/>
          <w:sz w:val="20"/>
          <w:szCs w:val="20"/>
        </w:rPr>
        <w:t xml:space="preserve"> </w:t>
      </w:r>
      <w:r>
        <w:rPr>
          <w:rFonts w:ascii="Arial" w:eastAsia="Arial" w:hAnsi="Arial" w:cs="Arial"/>
          <w:b/>
          <w:color w:val="000000"/>
          <w:sz w:val="20"/>
          <w:szCs w:val="20"/>
        </w:rPr>
        <w:t xml:space="preserve">[May qualify as Enterprise Architect/Developer, ask S10] </w:t>
      </w:r>
    </w:p>
    <w:p w14:paraId="47B8A742" w14:textId="58539467" w:rsidR="00A7208D" w:rsidRDefault="00000000">
      <w:pPr>
        <w:numPr>
          <w:ilvl w:val="0"/>
          <w:numId w:val="3"/>
        </w:numPr>
        <w:pBdr>
          <w:top w:val="nil"/>
          <w:left w:val="nil"/>
          <w:bottom w:val="nil"/>
          <w:right w:val="nil"/>
          <w:between w:val="nil"/>
        </w:pBdr>
        <w:tabs>
          <w:tab w:val="left" w:pos="180"/>
        </w:tabs>
        <w:spacing w:after="120"/>
        <w:rPr>
          <w:rFonts w:ascii="Arial" w:eastAsia="Arial" w:hAnsi="Arial" w:cs="Arial"/>
          <w:color w:val="000000"/>
          <w:sz w:val="20"/>
          <w:szCs w:val="20"/>
        </w:rPr>
      </w:pPr>
      <w:r>
        <w:rPr>
          <w:rFonts w:ascii="Arial" w:eastAsia="Arial" w:hAnsi="Arial" w:cs="Arial"/>
          <w:color w:val="000000"/>
          <w:sz w:val="20"/>
          <w:szCs w:val="20"/>
        </w:rPr>
        <w:t>Work to gain insight quickly from large amounts of data, often using SQL (</w:t>
      </w:r>
      <w:r>
        <w:rPr>
          <w:rFonts w:ascii="Arial" w:eastAsia="Arial" w:hAnsi="Arial" w:cs="Arial"/>
          <w:i/>
          <w:color w:val="000000"/>
          <w:sz w:val="20"/>
          <w:szCs w:val="20"/>
        </w:rPr>
        <w:t>pronounced sequel)</w:t>
      </w:r>
      <w:r>
        <w:rPr>
          <w:rFonts w:ascii="Arial" w:eastAsia="Arial" w:hAnsi="Arial" w:cs="Arial"/>
          <w:color w:val="000000"/>
          <w:sz w:val="20"/>
          <w:szCs w:val="20"/>
        </w:rPr>
        <w:t xml:space="preserve"> and higher-level analytical tools such as </w:t>
      </w:r>
      <w:proofErr w:type="gramStart"/>
      <w:r>
        <w:rPr>
          <w:rFonts w:ascii="Arial" w:eastAsia="Arial" w:hAnsi="Arial" w:cs="Arial"/>
          <w:color w:val="000000"/>
          <w:sz w:val="20"/>
          <w:szCs w:val="20"/>
        </w:rPr>
        <w:t>spreadsheets</w:t>
      </w:r>
      <w:r>
        <w:rPr>
          <w:rFonts w:ascii="Arial" w:eastAsia="Arial" w:hAnsi="Arial" w:cs="Arial"/>
          <w:sz w:val="20"/>
          <w:szCs w:val="20"/>
        </w:rPr>
        <w:t>,  data</w:t>
      </w:r>
      <w:proofErr w:type="gramEnd"/>
      <w:r>
        <w:rPr>
          <w:rFonts w:ascii="Arial" w:eastAsia="Arial" w:hAnsi="Arial" w:cs="Arial"/>
          <w:sz w:val="20"/>
          <w:szCs w:val="20"/>
        </w:rPr>
        <w:t xml:space="preserve"> visualization software, </w:t>
      </w:r>
      <w:r>
        <w:rPr>
          <w:rFonts w:ascii="Arial" w:eastAsia="Arial" w:hAnsi="Arial" w:cs="Arial"/>
          <w:color w:val="000000"/>
          <w:sz w:val="20"/>
          <w:szCs w:val="20"/>
        </w:rPr>
        <w:t>and conduct some analysis.</w:t>
      </w:r>
      <w:r w:rsidR="005F68F1" w:rsidRPr="005F68F1">
        <w:rPr>
          <w:rFonts w:ascii="Wingdings" w:eastAsia="Wingdings" w:hAnsi="Wingdings" w:cs="Wingdings"/>
          <w:color w:val="000000"/>
          <w:sz w:val="20"/>
          <w:szCs w:val="20"/>
        </w:rPr>
        <w:sym w:font="Wingdings" w:char="F0E0"/>
      </w:r>
      <w:r>
        <w:rPr>
          <w:rFonts w:ascii="Arial" w:eastAsia="Arial" w:hAnsi="Arial" w:cs="Arial"/>
          <w:color w:val="000000"/>
          <w:sz w:val="20"/>
          <w:szCs w:val="20"/>
        </w:rPr>
        <w:t xml:space="preserve"> </w:t>
      </w:r>
      <w:r>
        <w:rPr>
          <w:rFonts w:ascii="Arial" w:eastAsia="Arial" w:hAnsi="Arial" w:cs="Arial"/>
          <w:b/>
          <w:color w:val="000000"/>
          <w:sz w:val="20"/>
          <w:szCs w:val="20"/>
        </w:rPr>
        <w:t xml:space="preserve">[May qualify as Data Analyst, ask S10] </w:t>
      </w:r>
      <w:r>
        <w:rPr>
          <w:rFonts w:ascii="Arial" w:eastAsia="Arial" w:hAnsi="Arial" w:cs="Arial"/>
          <w:color w:val="000000"/>
          <w:sz w:val="20"/>
          <w:szCs w:val="20"/>
        </w:rPr>
        <w:t xml:space="preserve"> </w:t>
      </w:r>
    </w:p>
    <w:p w14:paraId="47B8A743" w14:textId="2B2DD70A" w:rsidR="00A7208D" w:rsidRDefault="00000000">
      <w:pPr>
        <w:numPr>
          <w:ilvl w:val="0"/>
          <w:numId w:val="3"/>
        </w:numPr>
        <w:pBdr>
          <w:top w:val="nil"/>
          <w:left w:val="nil"/>
          <w:bottom w:val="nil"/>
          <w:right w:val="nil"/>
          <w:between w:val="nil"/>
        </w:pBdr>
        <w:tabs>
          <w:tab w:val="left" w:pos="180"/>
        </w:tabs>
        <w:spacing w:after="120"/>
        <w:rPr>
          <w:rFonts w:ascii="Arial" w:eastAsia="Arial" w:hAnsi="Arial" w:cs="Arial"/>
          <w:color w:val="000000"/>
          <w:sz w:val="20"/>
          <w:szCs w:val="20"/>
        </w:rPr>
      </w:pPr>
      <w:r>
        <w:rPr>
          <w:rFonts w:ascii="Arial" w:eastAsia="Arial" w:hAnsi="Arial" w:cs="Arial"/>
          <w:color w:val="000000"/>
          <w:sz w:val="20"/>
          <w:szCs w:val="20"/>
        </w:rPr>
        <w:t>Analyze large volumes of data and using statistical analysis or building machine learning models.</w:t>
      </w:r>
      <w:r w:rsidR="005F68F1" w:rsidRPr="005F68F1">
        <w:rPr>
          <w:rFonts w:ascii="Wingdings" w:eastAsia="Wingdings" w:hAnsi="Wingdings" w:cs="Wingdings"/>
          <w:color w:val="000000"/>
          <w:sz w:val="20"/>
          <w:szCs w:val="20"/>
        </w:rPr>
        <w:sym w:font="Wingdings" w:char="F0E0"/>
      </w:r>
      <w:r>
        <w:rPr>
          <w:rFonts w:ascii="Arial" w:eastAsia="Arial" w:hAnsi="Arial" w:cs="Arial"/>
          <w:color w:val="000000"/>
          <w:sz w:val="20"/>
          <w:szCs w:val="20"/>
        </w:rPr>
        <w:t xml:space="preserve"> </w:t>
      </w:r>
      <w:r>
        <w:rPr>
          <w:rFonts w:ascii="Arial" w:eastAsia="Arial" w:hAnsi="Arial" w:cs="Arial"/>
          <w:b/>
          <w:color w:val="000000"/>
          <w:sz w:val="20"/>
          <w:szCs w:val="20"/>
        </w:rPr>
        <w:t>[May qualify as Data Scientist, ask S10]</w:t>
      </w:r>
    </w:p>
    <w:p w14:paraId="47B8A744" w14:textId="34BD803D" w:rsidR="00A7208D" w:rsidRDefault="00000000">
      <w:pPr>
        <w:numPr>
          <w:ilvl w:val="0"/>
          <w:numId w:val="3"/>
        </w:numPr>
        <w:pBdr>
          <w:top w:val="nil"/>
          <w:left w:val="nil"/>
          <w:bottom w:val="nil"/>
          <w:right w:val="nil"/>
          <w:between w:val="nil"/>
        </w:pBdr>
        <w:tabs>
          <w:tab w:val="left" w:pos="180"/>
        </w:tabs>
        <w:spacing w:line="360" w:lineRule="auto"/>
        <w:rPr>
          <w:rFonts w:ascii="Arial" w:eastAsia="Arial" w:hAnsi="Arial" w:cs="Arial"/>
          <w:color w:val="000000"/>
          <w:sz w:val="20"/>
          <w:szCs w:val="20"/>
        </w:rPr>
      </w:pPr>
      <w:proofErr w:type="gramStart"/>
      <w:r>
        <w:rPr>
          <w:rFonts w:ascii="Arial" w:eastAsia="Arial" w:hAnsi="Arial" w:cs="Arial"/>
          <w:color w:val="000000"/>
          <w:sz w:val="20"/>
          <w:szCs w:val="20"/>
        </w:rPr>
        <w:t>Or,</w:t>
      </w:r>
      <w:proofErr w:type="gramEnd"/>
      <w:r>
        <w:rPr>
          <w:rFonts w:ascii="Arial" w:eastAsia="Arial" w:hAnsi="Arial" w:cs="Arial"/>
          <w:color w:val="000000"/>
          <w:sz w:val="20"/>
          <w:szCs w:val="20"/>
        </w:rPr>
        <w:t xml:space="preserve"> other non-technical activities</w:t>
      </w:r>
      <w:r w:rsidR="005F68F1" w:rsidRPr="005F68F1">
        <w:rPr>
          <w:rFonts w:ascii="Wingdings" w:eastAsia="Wingdings" w:hAnsi="Wingdings" w:cs="Wingdings"/>
          <w:color w:val="000000"/>
          <w:sz w:val="20"/>
          <w:szCs w:val="20"/>
        </w:rPr>
        <w:sym w:font="Wingdings" w:char="F0E0"/>
      </w:r>
      <w:r>
        <w:rPr>
          <w:rFonts w:ascii="Arial" w:eastAsia="Arial" w:hAnsi="Arial" w:cs="Arial"/>
          <w:color w:val="000000"/>
          <w:sz w:val="20"/>
          <w:szCs w:val="20"/>
        </w:rPr>
        <w:t xml:space="preserve"> </w:t>
      </w:r>
      <w:r>
        <w:rPr>
          <w:rFonts w:ascii="Arial" w:eastAsia="Arial" w:hAnsi="Arial" w:cs="Arial"/>
          <w:b/>
          <w:color w:val="000000"/>
          <w:sz w:val="20"/>
          <w:szCs w:val="20"/>
        </w:rPr>
        <w:t>[Terminate]</w:t>
      </w:r>
    </w:p>
    <w:p w14:paraId="47B8A745" w14:textId="0469AA4C" w:rsidR="00A7208D" w:rsidRDefault="00000000">
      <w:pPr>
        <w:numPr>
          <w:ilvl w:val="0"/>
          <w:numId w:val="3"/>
        </w:numPr>
        <w:pBdr>
          <w:top w:val="nil"/>
          <w:left w:val="nil"/>
          <w:bottom w:val="nil"/>
          <w:right w:val="nil"/>
          <w:between w:val="nil"/>
        </w:pBdr>
        <w:tabs>
          <w:tab w:val="left" w:pos="180"/>
        </w:tabs>
        <w:spacing w:line="360" w:lineRule="auto"/>
        <w:rPr>
          <w:rFonts w:ascii="Arial" w:eastAsia="Arial" w:hAnsi="Arial" w:cs="Arial"/>
          <w:color w:val="000000"/>
          <w:sz w:val="20"/>
          <w:szCs w:val="20"/>
        </w:rPr>
      </w:pPr>
      <w:r>
        <w:rPr>
          <w:rFonts w:ascii="Arial" w:eastAsia="Arial" w:hAnsi="Arial" w:cs="Arial"/>
          <w:b/>
          <w:color w:val="000000"/>
          <w:sz w:val="20"/>
          <w:szCs w:val="20"/>
        </w:rPr>
        <w:t>(Do not read)</w:t>
      </w:r>
      <w:r>
        <w:rPr>
          <w:rFonts w:ascii="Arial" w:eastAsia="Arial" w:hAnsi="Arial" w:cs="Arial"/>
          <w:color w:val="000000"/>
          <w:sz w:val="20"/>
          <w:szCs w:val="20"/>
        </w:rPr>
        <w:t xml:space="preserve"> None of these</w:t>
      </w:r>
      <w:r w:rsidR="005F68F1" w:rsidRPr="005F68F1">
        <w:rPr>
          <w:rFonts w:ascii="Wingdings" w:eastAsia="Wingdings" w:hAnsi="Wingdings" w:cs="Wingdings"/>
          <w:color w:val="000000"/>
          <w:sz w:val="20"/>
          <w:szCs w:val="20"/>
        </w:rPr>
        <w:sym w:font="Wingdings" w:char="F0E0"/>
      </w:r>
      <w:r>
        <w:rPr>
          <w:rFonts w:ascii="Arial" w:eastAsia="Arial" w:hAnsi="Arial" w:cs="Arial"/>
          <w:color w:val="000000"/>
          <w:sz w:val="20"/>
          <w:szCs w:val="20"/>
        </w:rPr>
        <w:t xml:space="preserve"> </w:t>
      </w:r>
      <w:r>
        <w:rPr>
          <w:rFonts w:ascii="Arial" w:eastAsia="Arial" w:hAnsi="Arial" w:cs="Arial"/>
          <w:b/>
          <w:color w:val="000000"/>
          <w:sz w:val="20"/>
          <w:szCs w:val="20"/>
        </w:rPr>
        <w:t>[Terminate]</w:t>
      </w:r>
    </w:p>
    <w:p w14:paraId="47B8A746" w14:textId="203BF87B" w:rsidR="00A7208D" w:rsidRDefault="00000000">
      <w:pPr>
        <w:numPr>
          <w:ilvl w:val="0"/>
          <w:numId w:val="3"/>
        </w:numPr>
        <w:pBdr>
          <w:top w:val="nil"/>
          <w:left w:val="nil"/>
          <w:bottom w:val="nil"/>
          <w:right w:val="nil"/>
          <w:between w:val="nil"/>
        </w:pBdr>
        <w:tabs>
          <w:tab w:val="left" w:pos="180"/>
        </w:tabs>
        <w:rPr>
          <w:rFonts w:ascii="Arial" w:eastAsia="Arial" w:hAnsi="Arial" w:cs="Arial"/>
          <w:color w:val="000000"/>
          <w:sz w:val="20"/>
          <w:szCs w:val="20"/>
        </w:rPr>
      </w:pPr>
      <w:r>
        <w:rPr>
          <w:rFonts w:ascii="Arial" w:eastAsia="Arial" w:hAnsi="Arial" w:cs="Arial"/>
          <w:b/>
          <w:color w:val="000000"/>
          <w:sz w:val="20"/>
          <w:szCs w:val="20"/>
        </w:rPr>
        <w:t xml:space="preserve">(Do not read) </w:t>
      </w:r>
      <w:r>
        <w:rPr>
          <w:rFonts w:ascii="Arial" w:eastAsia="Arial" w:hAnsi="Arial" w:cs="Arial"/>
          <w:color w:val="000000"/>
          <w:sz w:val="20"/>
          <w:szCs w:val="20"/>
        </w:rPr>
        <w:t>Don’t know/refused</w:t>
      </w:r>
      <w:r w:rsidR="005F68F1" w:rsidRPr="005F68F1">
        <w:rPr>
          <w:rFonts w:ascii="Wingdings" w:eastAsia="Wingdings" w:hAnsi="Wingdings" w:cs="Wingdings"/>
          <w:color w:val="000000"/>
          <w:sz w:val="20"/>
          <w:szCs w:val="20"/>
        </w:rPr>
        <w:sym w:font="Wingdings" w:char="F0E0"/>
      </w:r>
      <w:r>
        <w:rPr>
          <w:rFonts w:ascii="Arial" w:eastAsia="Arial" w:hAnsi="Arial" w:cs="Arial"/>
          <w:color w:val="000000"/>
          <w:sz w:val="20"/>
          <w:szCs w:val="20"/>
        </w:rPr>
        <w:t xml:space="preserve"> </w:t>
      </w:r>
      <w:r>
        <w:rPr>
          <w:rFonts w:ascii="Arial" w:eastAsia="Arial" w:hAnsi="Arial" w:cs="Arial"/>
          <w:b/>
          <w:color w:val="000000"/>
          <w:sz w:val="20"/>
          <w:szCs w:val="20"/>
        </w:rPr>
        <w:t>[Terminate]</w:t>
      </w:r>
    </w:p>
    <w:p w14:paraId="47B8A747" w14:textId="77777777" w:rsidR="00A7208D" w:rsidRDefault="00A7208D">
      <w:pPr>
        <w:tabs>
          <w:tab w:val="left" w:pos="180"/>
        </w:tabs>
        <w:rPr>
          <w:rFonts w:ascii="Arial" w:eastAsia="Arial" w:hAnsi="Arial" w:cs="Arial"/>
          <w:sz w:val="20"/>
          <w:szCs w:val="20"/>
        </w:rPr>
      </w:pPr>
    </w:p>
    <w:p w14:paraId="47B8A748" w14:textId="77777777" w:rsidR="00A7208D" w:rsidRDefault="00A7208D">
      <w:pPr>
        <w:tabs>
          <w:tab w:val="left" w:pos="180"/>
        </w:tabs>
        <w:rPr>
          <w:rFonts w:ascii="Arial" w:eastAsia="Arial" w:hAnsi="Arial" w:cs="Arial"/>
          <w:sz w:val="20"/>
          <w:szCs w:val="20"/>
        </w:rPr>
      </w:pPr>
    </w:p>
    <w:p w14:paraId="327C3E7B" w14:textId="77777777" w:rsidR="005F68F1" w:rsidRDefault="005F68F1">
      <w:pPr>
        <w:tabs>
          <w:tab w:val="left" w:pos="180"/>
        </w:tabs>
        <w:rPr>
          <w:rFonts w:ascii="Arial" w:eastAsia="Arial" w:hAnsi="Arial" w:cs="Arial"/>
          <w:sz w:val="20"/>
          <w:szCs w:val="20"/>
        </w:rPr>
      </w:pPr>
    </w:p>
    <w:p w14:paraId="3741D638" w14:textId="77777777" w:rsidR="005F68F1" w:rsidRDefault="005F68F1">
      <w:pPr>
        <w:tabs>
          <w:tab w:val="left" w:pos="180"/>
        </w:tabs>
        <w:rPr>
          <w:rFonts w:ascii="Arial" w:eastAsia="Arial" w:hAnsi="Arial" w:cs="Arial"/>
          <w:sz w:val="20"/>
          <w:szCs w:val="20"/>
        </w:rPr>
      </w:pPr>
    </w:p>
    <w:p w14:paraId="3DA64BAA" w14:textId="77777777" w:rsidR="005F68F1" w:rsidRDefault="005F68F1">
      <w:pPr>
        <w:tabs>
          <w:tab w:val="left" w:pos="180"/>
        </w:tabs>
        <w:rPr>
          <w:rFonts w:ascii="Arial" w:eastAsia="Arial" w:hAnsi="Arial" w:cs="Arial"/>
          <w:sz w:val="20"/>
          <w:szCs w:val="20"/>
        </w:rPr>
      </w:pPr>
    </w:p>
    <w:p w14:paraId="4A4649C5" w14:textId="77777777" w:rsidR="005F68F1" w:rsidRDefault="005F68F1">
      <w:pPr>
        <w:tabs>
          <w:tab w:val="left" w:pos="180"/>
        </w:tabs>
        <w:rPr>
          <w:rFonts w:ascii="Arial" w:eastAsia="Arial" w:hAnsi="Arial" w:cs="Arial"/>
          <w:sz w:val="20"/>
          <w:szCs w:val="20"/>
        </w:rPr>
      </w:pPr>
    </w:p>
    <w:p w14:paraId="72165FC6" w14:textId="77777777" w:rsidR="005F68F1" w:rsidRDefault="005F68F1">
      <w:pPr>
        <w:tabs>
          <w:tab w:val="left" w:pos="180"/>
        </w:tabs>
        <w:rPr>
          <w:rFonts w:ascii="Arial" w:eastAsia="Arial" w:hAnsi="Arial" w:cs="Arial"/>
          <w:sz w:val="20"/>
          <w:szCs w:val="20"/>
        </w:rPr>
      </w:pPr>
    </w:p>
    <w:p w14:paraId="47B8A749" w14:textId="77777777" w:rsidR="00A7208D" w:rsidRDefault="00A7208D">
      <w:pPr>
        <w:tabs>
          <w:tab w:val="left" w:pos="180"/>
        </w:tabs>
        <w:rPr>
          <w:rFonts w:ascii="Arial" w:eastAsia="Arial" w:hAnsi="Arial" w:cs="Arial"/>
          <w:sz w:val="20"/>
          <w:szCs w:val="20"/>
        </w:rPr>
      </w:pPr>
    </w:p>
    <w:p w14:paraId="47B8A74A" w14:textId="77777777" w:rsidR="00A7208D" w:rsidRDefault="00000000">
      <w:pPr>
        <w:pBdr>
          <w:top w:val="nil"/>
          <w:left w:val="nil"/>
          <w:bottom w:val="nil"/>
          <w:right w:val="nil"/>
          <w:between w:val="nil"/>
        </w:pBdr>
        <w:ind w:left="720" w:hanging="720"/>
        <w:rPr>
          <w:rFonts w:ascii="Arial" w:eastAsia="Arial" w:hAnsi="Arial" w:cs="Arial"/>
          <w:color w:val="000000"/>
          <w:sz w:val="20"/>
          <w:szCs w:val="20"/>
        </w:rPr>
      </w:pPr>
      <w:r>
        <w:rPr>
          <w:rFonts w:ascii="Arial" w:eastAsia="Arial" w:hAnsi="Arial" w:cs="Arial"/>
          <w:color w:val="000000"/>
          <w:sz w:val="20"/>
          <w:szCs w:val="20"/>
        </w:rPr>
        <w:t>S10</w:t>
      </w:r>
      <w:r>
        <w:rPr>
          <w:rFonts w:ascii="Arial" w:eastAsia="Arial" w:hAnsi="Arial" w:cs="Arial"/>
          <w:color w:val="000000"/>
          <w:sz w:val="20"/>
          <w:szCs w:val="20"/>
        </w:rPr>
        <w:tab/>
        <w:t xml:space="preserve">I’d like to understand what percentage of your time is devoted to each of several different types of tasks, in a typical work week. Your best guess is fine. What percentage of your time in a typical work week do you spend doing…? </w:t>
      </w:r>
    </w:p>
    <w:p w14:paraId="47B8A74B" w14:textId="77777777" w:rsidR="00A7208D" w:rsidRDefault="00000000">
      <w:pPr>
        <w:pBdr>
          <w:top w:val="nil"/>
          <w:left w:val="nil"/>
          <w:bottom w:val="nil"/>
          <w:right w:val="nil"/>
          <w:between w:val="nil"/>
        </w:pBdr>
        <w:spacing w:after="120"/>
        <w:ind w:left="720"/>
        <w:rPr>
          <w:rFonts w:ascii="Arial" w:eastAsia="Arial" w:hAnsi="Arial" w:cs="Arial"/>
          <w:b/>
          <w:color w:val="000000"/>
          <w:sz w:val="20"/>
          <w:szCs w:val="20"/>
        </w:rPr>
      </w:pPr>
      <w:r>
        <w:rPr>
          <w:rFonts w:ascii="Arial" w:eastAsia="Arial" w:hAnsi="Arial" w:cs="Arial"/>
          <w:b/>
          <w:color w:val="000000"/>
          <w:sz w:val="20"/>
          <w:szCs w:val="20"/>
        </w:rPr>
        <w:t xml:space="preserve">(Read list. Record numeric response between 0 &amp; 100 within the brackets to the right of items 1-7; total should add up to 100%. Go to Box Z.)  </w:t>
      </w:r>
    </w:p>
    <w:tbl>
      <w:tblPr>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
        <w:gridCol w:w="7020"/>
        <w:gridCol w:w="1255"/>
      </w:tblGrid>
      <w:tr w:rsidR="00A7208D" w14:paraId="47B8A74F" w14:textId="77777777">
        <w:tc>
          <w:tcPr>
            <w:tcW w:w="355" w:type="dxa"/>
          </w:tcPr>
          <w:p w14:paraId="47B8A74C" w14:textId="77777777" w:rsidR="00A7208D" w:rsidRDefault="00A7208D">
            <w:pPr>
              <w:pBdr>
                <w:top w:val="nil"/>
                <w:left w:val="nil"/>
                <w:bottom w:val="nil"/>
                <w:right w:val="nil"/>
                <w:between w:val="nil"/>
              </w:pBdr>
              <w:spacing w:after="120"/>
              <w:rPr>
                <w:rFonts w:ascii="Arial" w:eastAsia="Arial" w:hAnsi="Arial" w:cs="Arial"/>
                <w:color w:val="000000"/>
                <w:sz w:val="20"/>
                <w:szCs w:val="20"/>
              </w:rPr>
            </w:pPr>
          </w:p>
        </w:tc>
        <w:tc>
          <w:tcPr>
            <w:tcW w:w="7020" w:type="dxa"/>
          </w:tcPr>
          <w:p w14:paraId="47B8A74D" w14:textId="77777777" w:rsidR="00A7208D" w:rsidRDefault="00000000">
            <w:pPr>
              <w:pBdr>
                <w:top w:val="nil"/>
                <w:left w:val="nil"/>
                <w:bottom w:val="nil"/>
                <w:right w:val="nil"/>
                <w:between w:val="nil"/>
              </w:pBdr>
              <w:spacing w:after="120"/>
              <w:rPr>
                <w:rFonts w:ascii="Arial" w:eastAsia="Arial" w:hAnsi="Arial" w:cs="Arial"/>
                <w:b/>
                <w:color w:val="000000"/>
                <w:sz w:val="20"/>
                <w:szCs w:val="20"/>
              </w:rPr>
            </w:pPr>
            <w:r>
              <w:rPr>
                <w:rFonts w:ascii="Arial" w:eastAsia="Arial" w:hAnsi="Arial" w:cs="Arial"/>
                <w:b/>
                <w:color w:val="000000"/>
                <w:sz w:val="20"/>
                <w:szCs w:val="20"/>
              </w:rPr>
              <w:t>Tasks</w:t>
            </w:r>
          </w:p>
        </w:tc>
        <w:tc>
          <w:tcPr>
            <w:tcW w:w="1255" w:type="dxa"/>
          </w:tcPr>
          <w:p w14:paraId="47B8A74E" w14:textId="77777777" w:rsidR="00A7208D" w:rsidRDefault="0000000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 </w:t>
            </w:r>
            <w:proofErr w:type="gramStart"/>
            <w:r>
              <w:rPr>
                <w:rFonts w:ascii="Arial" w:eastAsia="Arial" w:hAnsi="Arial" w:cs="Arial"/>
                <w:color w:val="000000"/>
                <w:sz w:val="20"/>
                <w:szCs w:val="20"/>
              </w:rPr>
              <w:t>of</w:t>
            </w:r>
            <w:proofErr w:type="gramEnd"/>
            <w:r>
              <w:rPr>
                <w:rFonts w:ascii="Arial" w:eastAsia="Arial" w:hAnsi="Arial" w:cs="Arial"/>
                <w:color w:val="000000"/>
                <w:sz w:val="20"/>
                <w:szCs w:val="20"/>
              </w:rPr>
              <w:t xml:space="preserve"> time</w:t>
            </w:r>
          </w:p>
        </w:tc>
      </w:tr>
      <w:tr w:rsidR="00A7208D" w14:paraId="47B8A753" w14:textId="77777777">
        <w:tc>
          <w:tcPr>
            <w:tcW w:w="355" w:type="dxa"/>
          </w:tcPr>
          <w:p w14:paraId="47B8A750" w14:textId="77777777" w:rsidR="00A7208D" w:rsidRDefault="0000000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1</w:t>
            </w:r>
          </w:p>
        </w:tc>
        <w:tc>
          <w:tcPr>
            <w:tcW w:w="7020" w:type="dxa"/>
          </w:tcPr>
          <w:p w14:paraId="47B8A751" w14:textId="77777777" w:rsidR="00A7208D" w:rsidRDefault="0000000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Actual hands-on coding/</w:t>
            </w:r>
            <w:r>
              <w:rPr>
                <w:rFonts w:ascii="Arial" w:eastAsia="Arial" w:hAnsi="Arial" w:cs="Arial"/>
                <w:sz w:val="20"/>
                <w:szCs w:val="20"/>
              </w:rPr>
              <w:t>scripting</w:t>
            </w:r>
            <w:r>
              <w:rPr>
                <w:rFonts w:ascii="Arial" w:eastAsia="Arial" w:hAnsi="Arial" w:cs="Arial"/>
                <w:color w:val="000000"/>
                <w:sz w:val="20"/>
                <w:szCs w:val="20"/>
              </w:rPr>
              <w:t xml:space="preserve">, </w:t>
            </w:r>
            <w:proofErr w:type="gramStart"/>
            <w:r>
              <w:rPr>
                <w:rFonts w:ascii="Arial" w:eastAsia="Arial" w:hAnsi="Arial" w:cs="Arial"/>
                <w:color w:val="000000"/>
                <w:sz w:val="20"/>
                <w:szCs w:val="20"/>
              </w:rPr>
              <w:t>writing</w:t>
            </w:r>
            <w:proofErr w:type="gramEnd"/>
            <w:r>
              <w:rPr>
                <w:rFonts w:ascii="Arial" w:eastAsia="Arial" w:hAnsi="Arial" w:cs="Arial"/>
                <w:color w:val="000000"/>
                <w:sz w:val="20"/>
                <w:szCs w:val="20"/>
              </w:rPr>
              <w:t xml:space="preserve"> and executing complex macros</w:t>
            </w:r>
          </w:p>
        </w:tc>
        <w:tc>
          <w:tcPr>
            <w:tcW w:w="1255" w:type="dxa"/>
          </w:tcPr>
          <w:p w14:paraId="47B8A752" w14:textId="77777777" w:rsidR="00A7208D" w:rsidRDefault="00000000">
            <w:pPr>
              <w:pBdr>
                <w:top w:val="nil"/>
                <w:left w:val="nil"/>
                <w:bottom w:val="nil"/>
                <w:right w:val="nil"/>
                <w:between w:val="nil"/>
              </w:pBdr>
              <w:spacing w:after="120"/>
              <w:jc w:val="right"/>
              <w:rPr>
                <w:rFonts w:ascii="Arial" w:eastAsia="Arial" w:hAnsi="Arial" w:cs="Arial"/>
                <w:color w:val="000000"/>
                <w:sz w:val="20"/>
                <w:szCs w:val="20"/>
              </w:rPr>
            </w:pPr>
            <w:r>
              <w:rPr>
                <w:rFonts w:ascii="Arial" w:eastAsia="Arial" w:hAnsi="Arial" w:cs="Arial"/>
                <w:color w:val="000000"/>
                <w:sz w:val="20"/>
                <w:szCs w:val="20"/>
              </w:rPr>
              <w:t>%</w:t>
            </w:r>
          </w:p>
        </w:tc>
      </w:tr>
      <w:tr w:rsidR="00A7208D" w14:paraId="47B8A757" w14:textId="77777777">
        <w:tc>
          <w:tcPr>
            <w:tcW w:w="355" w:type="dxa"/>
          </w:tcPr>
          <w:p w14:paraId="47B8A754" w14:textId="77777777" w:rsidR="00A7208D" w:rsidRDefault="0000000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2</w:t>
            </w:r>
          </w:p>
        </w:tc>
        <w:tc>
          <w:tcPr>
            <w:tcW w:w="7020" w:type="dxa"/>
          </w:tcPr>
          <w:p w14:paraId="47B8A755" w14:textId="77777777" w:rsidR="00A7208D" w:rsidRDefault="0000000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Planning or designing software, applications or services or managing staff who design, architect, code or test software, </w:t>
            </w:r>
            <w:proofErr w:type="gramStart"/>
            <w:r>
              <w:rPr>
                <w:rFonts w:ascii="Arial" w:eastAsia="Arial" w:hAnsi="Arial" w:cs="Arial"/>
                <w:color w:val="000000"/>
                <w:sz w:val="20"/>
                <w:szCs w:val="20"/>
              </w:rPr>
              <w:t>applications</w:t>
            </w:r>
            <w:proofErr w:type="gramEnd"/>
            <w:r>
              <w:rPr>
                <w:rFonts w:ascii="Arial" w:eastAsia="Arial" w:hAnsi="Arial" w:cs="Arial"/>
                <w:color w:val="000000"/>
                <w:sz w:val="20"/>
                <w:szCs w:val="20"/>
              </w:rPr>
              <w:t xml:space="preserve"> or services</w:t>
            </w:r>
          </w:p>
        </w:tc>
        <w:tc>
          <w:tcPr>
            <w:tcW w:w="1255" w:type="dxa"/>
          </w:tcPr>
          <w:p w14:paraId="47B8A756" w14:textId="77777777" w:rsidR="00A7208D" w:rsidRDefault="00000000">
            <w:pPr>
              <w:pBdr>
                <w:top w:val="nil"/>
                <w:left w:val="nil"/>
                <w:bottom w:val="nil"/>
                <w:right w:val="nil"/>
                <w:between w:val="nil"/>
              </w:pBdr>
              <w:spacing w:after="120"/>
              <w:jc w:val="right"/>
              <w:rPr>
                <w:rFonts w:ascii="Arial" w:eastAsia="Arial" w:hAnsi="Arial" w:cs="Arial"/>
                <w:color w:val="000000"/>
                <w:sz w:val="20"/>
                <w:szCs w:val="20"/>
              </w:rPr>
            </w:pPr>
            <w:r>
              <w:rPr>
                <w:rFonts w:ascii="Arial" w:eastAsia="Arial" w:hAnsi="Arial" w:cs="Arial"/>
                <w:color w:val="000000"/>
                <w:sz w:val="20"/>
                <w:szCs w:val="20"/>
              </w:rPr>
              <w:t>%</w:t>
            </w:r>
          </w:p>
        </w:tc>
      </w:tr>
      <w:tr w:rsidR="00A7208D" w14:paraId="47B8A75B" w14:textId="77777777">
        <w:tc>
          <w:tcPr>
            <w:tcW w:w="355" w:type="dxa"/>
          </w:tcPr>
          <w:p w14:paraId="47B8A758" w14:textId="77777777" w:rsidR="00A7208D" w:rsidRDefault="0000000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3</w:t>
            </w:r>
          </w:p>
        </w:tc>
        <w:tc>
          <w:tcPr>
            <w:tcW w:w="7020" w:type="dxa"/>
          </w:tcPr>
          <w:p w14:paraId="47B8A759" w14:textId="77777777" w:rsidR="00A7208D" w:rsidRDefault="0000000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Leading system design including design, </w:t>
            </w:r>
            <w:proofErr w:type="gramStart"/>
            <w:r>
              <w:rPr>
                <w:rFonts w:ascii="Arial" w:eastAsia="Arial" w:hAnsi="Arial" w:cs="Arial"/>
                <w:color w:val="000000"/>
                <w:sz w:val="20"/>
                <w:szCs w:val="20"/>
              </w:rPr>
              <w:t>architecture</w:t>
            </w:r>
            <w:proofErr w:type="gramEnd"/>
            <w:r>
              <w:rPr>
                <w:rFonts w:ascii="Arial" w:eastAsia="Arial" w:hAnsi="Arial" w:cs="Arial"/>
                <w:color w:val="000000"/>
                <w:sz w:val="20"/>
                <w:szCs w:val="20"/>
              </w:rPr>
              <w:t xml:space="preserve"> and migration of cloud and on premises systems including custom and packaged applications such as SAP and VMWare workloads, hybrid and multi-cloud implementations</w:t>
            </w:r>
          </w:p>
        </w:tc>
        <w:tc>
          <w:tcPr>
            <w:tcW w:w="1255" w:type="dxa"/>
          </w:tcPr>
          <w:p w14:paraId="47B8A75A" w14:textId="77777777" w:rsidR="00A7208D" w:rsidRDefault="00000000">
            <w:pPr>
              <w:pBdr>
                <w:top w:val="nil"/>
                <w:left w:val="nil"/>
                <w:bottom w:val="nil"/>
                <w:right w:val="nil"/>
                <w:between w:val="nil"/>
              </w:pBdr>
              <w:spacing w:after="120"/>
              <w:jc w:val="right"/>
              <w:rPr>
                <w:rFonts w:ascii="Arial" w:eastAsia="Arial" w:hAnsi="Arial" w:cs="Arial"/>
                <w:color w:val="000000"/>
                <w:sz w:val="20"/>
                <w:szCs w:val="20"/>
              </w:rPr>
            </w:pPr>
            <w:r>
              <w:rPr>
                <w:rFonts w:ascii="Arial" w:eastAsia="Arial" w:hAnsi="Arial" w:cs="Arial"/>
                <w:color w:val="000000"/>
                <w:sz w:val="20"/>
                <w:szCs w:val="20"/>
              </w:rPr>
              <w:t>%</w:t>
            </w:r>
          </w:p>
        </w:tc>
      </w:tr>
      <w:tr w:rsidR="00A7208D" w14:paraId="47B8A75F" w14:textId="77777777">
        <w:tc>
          <w:tcPr>
            <w:tcW w:w="355" w:type="dxa"/>
          </w:tcPr>
          <w:p w14:paraId="47B8A75C" w14:textId="77777777" w:rsidR="00A7208D" w:rsidRDefault="0000000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4</w:t>
            </w:r>
          </w:p>
        </w:tc>
        <w:tc>
          <w:tcPr>
            <w:tcW w:w="7020" w:type="dxa"/>
          </w:tcPr>
          <w:p w14:paraId="47B8A75D" w14:textId="77777777" w:rsidR="00A7208D" w:rsidRDefault="0000000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Preparing and organizing data from databases, data </w:t>
            </w:r>
            <w:r>
              <w:rPr>
                <w:rFonts w:ascii="Arial" w:eastAsia="Arial" w:hAnsi="Arial" w:cs="Arial"/>
                <w:sz w:val="20"/>
                <w:szCs w:val="20"/>
              </w:rPr>
              <w:t>lakes,</w:t>
            </w:r>
            <w:r>
              <w:rPr>
                <w:rFonts w:ascii="Arial" w:eastAsia="Arial" w:hAnsi="Arial" w:cs="Arial"/>
                <w:color w:val="000000"/>
                <w:sz w:val="20"/>
                <w:szCs w:val="20"/>
              </w:rPr>
              <w:t xml:space="preserve"> and other </w:t>
            </w:r>
            <w:r>
              <w:rPr>
                <w:rFonts w:ascii="Arial" w:eastAsia="Arial" w:hAnsi="Arial" w:cs="Arial"/>
                <w:sz w:val="20"/>
                <w:szCs w:val="20"/>
              </w:rPr>
              <w:t>stores</w:t>
            </w:r>
            <w:r>
              <w:rPr>
                <w:rFonts w:ascii="Arial" w:eastAsia="Arial" w:hAnsi="Arial" w:cs="Arial"/>
                <w:color w:val="000000"/>
                <w:sz w:val="20"/>
                <w:szCs w:val="20"/>
              </w:rPr>
              <w:t>. Manipulating data or building data pipelines - making data available for the use of data scientists</w:t>
            </w:r>
            <w:r>
              <w:rPr>
                <w:rFonts w:ascii="Arial" w:eastAsia="Arial" w:hAnsi="Arial" w:cs="Arial"/>
                <w:sz w:val="20"/>
                <w:szCs w:val="20"/>
              </w:rPr>
              <w:t xml:space="preserve"> or data analysts.</w:t>
            </w:r>
          </w:p>
        </w:tc>
        <w:tc>
          <w:tcPr>
            <w:tcW w:w="1255" w:type="dxa"/>
          </w:tcPr>
          <w:p w14:paraId="47B8A75E" w14:textId="77777777" w:rsidR="00A7208D" w:rsidRDefault="00000000">
            <w:pPr>
              <w:pBdr>
                <w:top w:val="nil"/>
                <w:left w:val="nil"/>
                <w:bottom w:val="nil"/>
                <w:right w:val="nil"/>
                <w:between w:val="nil"/>
              </w:pBdr>
              <w:spacing w:after="120"/>
              <w:jc w:val="right"/>
              <w:rPr>
                <w:rFonts w:ascii="Arial" w:eastAsia="Arial" w:hAnsi="Arial" w:cs="Arial"/>
                <w:color w:val="000000"/>
                <w:sz w:val="20"/>
                <w:szCs w:val="20"/>
              </w:rPr>
            </w:pPr>
            <w:r>
              <w:rPr>
                <w:rFonts w:ascii="Arial" w:eastAsia="Arial" w:hAnsi="Arial" w:cs="Arial"/>
                <w:color w:val="000000"/>
                <w:sz w:val="20"/>
                <w:szCs w:val="20"/>
              </w:rPr>
              <w:t>%</w:t>
            </w:r>
          </w:p>
        </w:tc>
      </w:tr>
      <w:tr w:rsidR="00A7208D" w14:paraId="47B8A763" w14:textId="77777777">
        <w:tc>
          <w:tcPr>
            <w:tcW w:w="355" w:type="dxa"/>
          </w:tcPr>
          <w:p w14:paraId="47B8A760" w14:textId="77777777" w:rsidR="00A7208D" w:rsidRDefault="0000000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5</w:t>
            </w:r>
          </w:p>
        </w:tc>
        <w:tc>
          <w:tcPr>
            <w:tcW w:w="7020" w:type="dxa"/>
          </w:tcPr>
          <w:p w14:paraId="47B8A761" w14:textId="77777777" w:rsidR="00A7208D" w:rsidRDefault="0000000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Collecting, storing, cleaning, </w:t>
            </w:r>
            <w:proofErr w:type="gramStart"/>
            <w:r>
              <w:rPr>
                <w:rFonts w:ascii="Arial" w:eastAsia="Arial" w:hAnsi="Arial" w:cs="Arial"/>
                <w:color w:val="000000"/>
                <w:sz w:val="20"/>
                <w:szCs w:val="20"/>
              </w:rPr>
              <w:t>normalizing,  and</w:t>
            </w:r>
            <w:proofErr w:type="gramEnd"/>
            <w:r>
              <w:rPr>
                <w:rFonts w:ascii="Arial" w:eastAsia="Arial" w:hAnsi="Arial" w:cs="Arial"/>
                <w:color w:val="000000"/>
                <w:sz w:val="20"/>
                <w:szCs w:val="20"/>
              </w:rPr>
              <w:t xml:space="preserve"> ensuring the quality and accuracy of large amounts of data. Processing and gaining insight from data, using higher-level analytical tools. </w:t>
            </w:r>
          </w:p>
        </w:tc>
        <w:tc>
          <w:tcPr>
            <w:tcW w:w="1255" w:type="dxa"/>
          </w:tcPr>
          <w:p w14:paraId="47B8A762" w14:textId="77777777" w:rsidR="00A7208D" w:rsidRDefault="00000000">
            <w:pPr>
              <w:pBdr>
                <w:top w:val="nil"/>
                <w:left w:val="nil"/>
                <w:bottom w:val="nil"/>
                <w:right w:val="nil"/>
                <w:between w:val="nil"/>
              </w:pBdr>
              <w:spacing w:after="120"/>
              <w:jc w:val="right"/>
              <w:rPr>
                <w:rFonts w:ascii="Arial" w:eastAsia="Arial" w:hAnsi="Arial" w:cs="Arial"/>
                <w:color w:val="000000"/>
                <w:sz w:val="20"/>
                <w:szCs w:val="20"/>
              </w:rPr>
            </w:pPr>
            <w:r>
              <w:rPr>
                <w:rFonts w:ascii="Arial" w:eastAsia="Arial" w:hAnsi="Arial" w:cs="Arial"/>
                <w:color w:val="000000"/>
                <w:sz w:val="20"/>
                <w:szCs w:val="20"/>
              </w:rPr>
              <w:t>%</w:t>
            </w:r>
          </w:p>
        </w:tc>
      </w:tr>
      <w:tr w:rsidR="00A7208D" w14:paraId="47B8A767" w14:textId="77777777">
        <w:tc>
          <w:tcPr>
            <w:tcW w:w="355" w:type="dxa"/>
          </w:tcPr>
          <w:p w14:paraId="47B8A764" w14:textId="77777777" w:rsidR="00A7208D" w:rsidRDefault="0000000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6</w:t>
            </w:r>
          </w:p>
        </w:tc>
        <w:tc>
          <w:tcPr>
            <w:tcW w:w="7020" w:type="dxa"/>
          </w:tcPr>
          <w:p w14:paraId="47B8A765" w14:textId="77777777" w:rsidR="00A7208D" w:rsidRDefault="0000000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Performing robust analytics, building machine learning pipelines and personalized data products. Utilizing infrastructure, testing and machine learning for decision making, and data products.</w:t>
            </w:r>
          </w:p>
        </w:tc>
        <w:tc>
          <w:tcPr>
            <w:tcW w:w="1255" w:type="dxa"/>
          </w:tcPr>
          <w:p w14:paraId="47B8A766" w14:textId="77777777" w:rsidR="00A7208D" w:rsidRDefault="00000000">
            <w:pPr>
              <w:pBdr>
                <w:top w:val="nil"/>
                <w:left w:val="nil"/>
                <w:bottom w:val="nil"/>
                <w:right w:val="nil"/>
                <w:between w:val="nil"/>
              </w:pBdr>
              <w:spacing w:after="120"/>
              <w:jc w:val="right"/>
              <w:rPr>
                <w:rFonts w:ascii="Arial" w:eastAsia="Arial" w:hAnsi="Arial" w:cs="Arial"/>
                <w:color w:val="000000"/>
                <w:sz w:val="20"/>
                <w:szCs w:val="20"/>
              </w:rPr>
            </w:pPr>
            <w:r>
              <w:rPr>
                <w:rFonts w:ascii="Arial" w:eastAsia="Arial" w:hAnsi="Arial" w:cs="Arial"/>
                <w:color w:val="000000"/>
                <w:sz w:val="20"/>
                <w:szCs w:val="20"/>
              </w:rPr>
              <w:t>%</w:t>
            </w:r>
          </w:p>
        </w:tc>
      </w:tr>
      <w:tr w:rsidR="00A7208D" w14:paraId="47B8A76B" w14:textId="77777777">
        <w:tc>
          <w:tcPr>
            <w:tcW w:w="355" w:type="dxa"/>
          </w:tcPr>
          <w:p w14:paraId="47B8A768" w14:textId="77777777" w:rsidR="00A7208D" w:rsidRDefault="0000000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7</w:t>
            </w:r>
          </w:p>
        </w:tc>
        <w:tc>
          <w:tcPr>
            <w:tcW w:w="7020" w:type="dxa"/>
          </w:tcPr>
          <w:p w14:paraId="47B8A769" w14:textId="77777777" w:rsidR="00A7208D" w:rsidRDefault="0000000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Sales, </w:t>
            </w:r>
            <w:proofErr w:type="gramStart"/>
            <w:r>
              <w:rPr>
                <w:rFonts w:ascii="Arial" w:eastAsia="Arial" w:hAnsi="Arial" w:cs="Arial"/>
                <w:color w:val="000000"/>
                <w:sz w:val="20"/>
                <w:szCs w:val="20"/>
              </w:rPr>
              <w:t>marketing</w:t>
            </w:r>
            <w:proofErr w:type="gramEnd"/>
            <w:r>
              <w:rPr>
                <w:rFonts w:ascii="Arial" w:eastAsia="Arial" w:hAnsi="Arial" w:cs="Arial"/>
                <w:color w:val="000000"/>
                <w:sz w:val="20"/>
                <w:szCs w:val="20"/>
              </w:rPr>
              <w:t xml:space="preserve"> and business development-related activities</w:t>
            </w:r>
          </w:p>
        </w:tc>
        <w:tc>
          <w:tcPr>
            <w:tcW w:w="1255" w:type="dxa"/>
          </w:tcPr>
          <w:p w14:paraId="47B8A76A" w14:textId="77777777" w:rsidR="00A7208D" w:rsidRDefault="00000000">
            <w:pPr>
              <w:pBdr>
                <w:top w:val="nil"/>
                <w:left w:val="nil"/>
                <w:bottom w:val="nil"/>
                <w:right w:val="nil"/>
                <w:between w:val="nil"/>
              </w:pBdr>
              <w:spacing w:after="120"/>
              <w:jc w:val="right"/>
              <w:rPr>
                <w:rFonts w:ascii="Arial" w:eastAsia="Arial" w:hAnsi="Arial" w:cs="Arial"/>
                <w:color w:val="000000"/>
                <w:sz w:val="20"/>
                <w:szCs w:val="20"/>
              </w:rPr>
            </w:pPr>
            <w:r>
              <w:rPr>
                <w:rFonts w:ascii="Arial" w:eastAsia="Arial" w:hAnsi="Arial" w:cs="Arial"/>
                <w:color w:val="000000"/>
                <w:sz w:val="20"/>
                <w:szCs w:val="20"/>
              </w:rPr>
              <w:t>%</w:t>
            </w:r>
          </w:p>
        </w:tc>
      </w:tr>
      <w:tr w:rsidR="00A7208D" w14:paraId="47B8A76F" w14:textId="77777777">
        <w:tc>
          <w:tcPr>
            <w:tcW w:w="355" w:type="dxa"/>
          </w:tcPr>
          <w:p w14:paraId="47B8A76C" w14:textId="77777777" w:rsidR="00A7208D" w:rsidRDefault="0000000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8</w:t>
            </w:r>
          </w:p>
        </w:tc>
        <w:tc>
          <w:tcPr>
            <w:tcW w:w="7020" w:type="dxa"/>
          </w:tcPr>
          <w:p w14:paraId="47B8A76D" w14:textId="77777777" w:rsidR="00A7208D" w:rsidRDefault="0000000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b/>
                <w:color w:val="000000"/>
                <w:sz w:val="20"/>
                <w:szCs w:val="20"/>
              </w:rPr>
              <w:t xml:space="preserve">(Do not read) </w:t>
            </w:r>
            <w:r>
              <w:rPr>
                <w:rFonts w:ascii="Arial" w:eastAsia="Arial" w:hAnsi="Arial" w:cs="Arial"/>
                <w:color w:val="000000"/>
                <w:sz w:val="20"/>
                <w:szCs w:val="20"/>
              </w:rPr>
              <w:t>None of these</w:t>
            </w:r>
          </w:p>
        </w:tc>
        <w:tc>
          <w:tcPr>
            <w:tcW w:w="1255" w:type="dxa"/>
          </w:tcPr>
          <w:p w14:paraId="47B8A76E" w14:textId="77777777" w:rsidR="00A7208D" w:rsidRDefault="00000000">
            <w:pPr>
              <w:pBdr>
                <w:top w:val="nil"/>
                <w:left w:val="nil"/>
                <w:bottom w:val="nil"/>
                <w:right w:val="nil"/>
                <w:between w:val="nil"/>
              </w:pBdr>
              <w:spacing w:after="120"/>
              <w:jc w:val="right"/>
              <w:rPr>
                <w:rFonts w:ascii="Arial" w:eastAsia="Arial" w:hAnsi="Arial" w:cs="Arial"/>
                <w:color w:val="000000"/>
                <w:sz w:val="20"/>
                <w:szCs w:val="20"/>
              </w:rPr>
            </w:pPr>
            <w:r>
              <w:rPr>
                <w:rFonts w:ascii="Arial" w:eastAsia="Arial" w:hAnsi="Arial" w:cs="Arial"/>
                <w:color w:val="000000"/>
                <w:sz w:val="20"/>
                <w:szCs w:val="20"/>
              </w:rPr>
              <w:t>%</w:t>
            </w:r>
          </w:p>
        </w:tc>
      </w:tr>
    </w:tbl>
    <w:p w14:paraId="47B8A770" w14:textId="77777777" w:rsidR="00A7208D" w:rsidRDefault="00A7208D">
      <w:pPr>
        <w:pBdr>
          <w:top w:val="nil"/>
          <w:left w:val="nil"/>
          <w:bottom w:val="nil"/>
          <w:right w:val="nil"/>
          <w:between w:val="nil"/>
        </w:pBdr>
        <w:spacing w:after="120"/>
        <w:rPr>
          <w:rFonts w:ascii="Arial" w:eastAsia="Arial" w:hAnsi="Arial" w:cs="Arial"/>
          <w:color w:val="000000"/>
          <w:sz w:val="20"/>
          <w:szCs w:val="20"/>
        </w:rPr>
      </w:pPr>
    </w:p>
    <w:tbl>
      <w:tblPr>
        <w:tblW w:w="8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820"/>
      </w:tblGrid>
      <w:tr w:rsidR="00A7208D" w14:paraId="47B8A775" w14:textId="77777777">
        <w:trPr>
          <w:trHeight w:val="70"/>
        </w:trPr>
        <w:tc>
          <w:tcPr>
            <w:tcW w:w="8820" w:type="dxa"/>
          </w:tcPr>
          <w:p w14:paraId="47B8A771" w14:textId="77777777" w:rsidR="00A7208D" w:rsidRDefault="00000000">
            <w:pPr>
              <w:spacing w:before="120" w:after="120"/>
              <w:ind w:left="720" w:hanging="720"/>
              <w:rPr>
                <w:rFonts w:ascii="Arial" w:eastAsia="Arial" w:hAnsi="Arial" w:cs="Arial"/>
                <w:b/>
                <w:sz w:val="20"/>
                <w:szCs w:val="20"/>
              </w:rPr>
            </w:pPr>
            <w:r>
              <w:rPr>
                <w:rFonts w:ascii="Arial" w:eastAsia="Arial" w:hAnsi="Arial" w:cs="Arial"/>
                <w:b/>
                <w:sz w:val="20"/>
                <w:szCs w:val="20"/>
              </w:rPr>
              <w:lastRenderedPageBreak/>
              <w:t xml:space="preserve">Box Z:  In S10, did the respondent indicate at least 20% for code 1? </w:t>
            </w:r>
          </w:p>
          <w:p w14:paraId="47B8A772" w14:textId="7BF2904F" w:rsidR="00A7208D" w:rsidRDefault="00000000" w:rsidP="005F68F1">
            <w:pPr>
              <w:tabs>
                <w:tab w:val="left" w:pos="4212"/>
                <w:tab w:val="left" w:pos="4572"/>
              </w:tabs>
              <w:spacing w:after="120"/>
              <w:rPr>
                <w:rFonts w:ascii="Arial" w:eastAsia="Arial" w:hAnsi="Arial" w:cs="Arial"/>
                <w:color w:val="000000"/>
                <w:sz w:val="20"/>
                <w:szCs w:val="20"/>
              </w:rPr>
            </w:pPr>
            <w:r>
              <w:rPr>
                <w:rFonts w:ascii="Arial" w:eastAsia="Arial" w:hAnsi="Arial" w:cs="Arial"/>
                <w:color w:val="000000"/>
                <w:sz w:val="20"/>
                <w:szCs w:val="20"/>
              </w:rPr>
              <w:t>Yes</w:t>
            </w:r>
            <w:r w:rsidR="005F68F1">
              <w:rPr>
                <w:rFonts w:ascii="Arial" w:eastAsia="Arial" w:hAnsi="Arial" w:cs="Arial"/>
                <w:color w:val="000000"/>
                <w:sz w:val="20"/>
                <w:szCs w:val="20"/>
              </w:rPr>
              <w:t>…………………………………………………………………</w:t>
            </w:r>
            <w:r w:rsidR="0037100E">
              <w:rPr>
                <w:rFonts w:ascii="Arial" w:eastAsia="Arial" w:hAnsi="Arial" w:cs="Arial"/>
                <w:color w:val="000000"/>
                <w:sz w:val="20"/>
                <w:szCs w:val="20"/>
              </w:rPr>
              <w:t>.</w:t>
            </w:r>
            <w:r w:rsidR="00B21ACE">
              <w:rPr>
                <w:rFonts w:ascii="Arial" w:eastAsia="Arial" w:hAnsi="Arial" w:cs="Arial"/>
                <w:color w:val="000000"/>
                <w:sz w:val="20"/>
                <w:szCs w:val="20"/>
              </w:rPr>
              <w:t>…</w:t>
            </w:r>
            <w:proofErr w:type="gramStart"/>
            <w:r w:rsidR="005F68F1">
              <w:rPr>
                <w:rFonts w:ascii="Arial" w:eastAsia="Arial" w:hAnsi="Arial" w:cs="Arial"/>
                <w:color w:val="000000"/>
                <w:sz w:val="20"/>
                <w:szCs w:val="20"/>
              </w:rPr>
              <w:t>…..</w:t>
            </w:r>
            <w:proofErr w:type="gramEnd"/>
            <w:r w:rsidR="005F68F1">
              <w:rPr>
                <w:rFonts w:ascii="Arial" w:eastAsia="Arial" w:hAnsi="Arial" w:cs="Arial"/>
                <w:color w:val="000000"/>
                <w:sz w:val="20"/>
                <w:szCs w:val="20"/>
              </w:rPr>
              <w:t xml:space="preserve"> </w:t>
            </w:r>
            <w:r>
              <w:rPr>
                <w:rFonts w:ascii="Arial" w:eastAsia="Arial" w:hAnsi="Arial" w:cs="Arial"/>
                <w:color w:val="000000"/>
                <w:sz w:val="20"/>
                <w:szCs w:val="20"/>
              </w:rPr>
              <w:t>1</w:t>
            </w:r>
            <w:r w:rsidR="005F68F1">
              <w:rPr>
                <w:rFonts w:ascii="Arial" w:eastAsia="Arial" w:hAnsi="Arial" w:cs="Arial"/>
                <w:color w:val="000000"/>
                <w:sz w:val="20"/>
                <w:szCs w:val="20"/>
              </w:rPr>
              <w:t xml:space="preserve"> </w:t>
            </w:r>
            <w:r>
              <w:rPr>
                <w:rFonts w:ascii="Arial" w:eastAsia="Arial" w:hAnsi="Arial" w:cs="Arial"/>
                <w:b/>
                <w:color w:val="000000"/>
                <w:sz w:val="20"/>
                <w:szCs w:val="20"/>
              </w:rPr>
              <w:t>[Go to Box B]</w:t>
            </w:r>
          </w:p>
          <w:p w14:paraId="47B8A773" w14:textId="4B9706F4" w:rsidR="00A7208D" w:rsidRDefault="00000000" w:rsidP="005F68F1">
            <w:pPr>
              <w:tabs>
                <w:tab w:val="left" w:pos="4212"/>
                <w:tab w:val="left" w:pos="4572"/>
              </w:tabs>
              <w:rPr>
                <w:rFonts w:ascii="Arial" w:eastAsia="Arial" w:hAnsi="Arial" w:cs="Arial"/>
                <w:b/>
                <w:color w:val="000000"/>
                <w:sz w:val="20"/>
                <w:szCs w:val="20"/>
              </w:rPr>
            </w:pPr>
            <w:r>
              <w:rPr>
                <w:rFonts w:ascii="Arial" w:eastAsia="Arial" w:hAnsi="Arial" w:cs="Arial"/>
                <w:color w:val="000000"/>
                <w:sz w:val="20"/>
                <w:szCs w:val="20"/>
              </w:rPr>
              <w:t>No</w:t>
            </w:r>
            <w:r w:rsidR="005F68F1">
              <w:rPr>
                <w:rFonts w:ascii="Arial" w:eastAsia="Arial" w:hAnsi="Arial" w:cs="Arial"/>
                <w:color w:val="000000"/>
                <w:sz w:val="20"/>
                <w:szCs w:val="20"/>
              </w:rPr>
              <w:t>………………………………………………………………… ……….</w:t>
            </w:r>
            <w:r>
              <w:rPr>
                <w:rFonts w:ascii="Arial" w:eastAsia="Arial" w:hAnsi="Arial" w:cs="Arial"/>
                <w:color w:val="000000"/>
                <w:sz w:val="20"/>
                <w:szCs w:val="20"/>
              </w:rPr>
              <w:t>2</w:t>
            </w:r>
            <w:r w:rsidR="005F68F1">
              <w:rPr>
                <w:rFonts w:ascii="Arial" w:eastAsia="Arial" w:hAnsi="Arial" w:cs="Arial"/>
                <w:color w:val="000000"/>
                <w:sz w:val="20"/>
                <w:szCs w:val="20"/>
              </w:rPr>
              <w:t xml:space="preserve"> </w:t>
            </w:r>
            <w:r>
              <w:rPr>
                <w:rFonts w:ascii="Arial" w:eastAsia="Arial" w:hAnsi="Arial" w:cs="Arial"/>
                <w:b/>
                <w:color w:val="000000"/>
                <w:sz w:val="20"/>
                <w:szCs w:val="20"/>
              </w:rPr>
              <w:t>[Terminate]</w:t>
            </w:r>
          </w:p>
          <w:p w14:paraId="47B8A774" w14:textId="77777777" w:rsidR="00A7208D" w:rsidRDefault="00A7208D">
            <w:pPr>
              <w:tabs>
                <w:tab w:val="left" w:pos="4212"/>
                <w:tab w:val="left" w:pos="4572"/>
              </w:tabs>
              <w:ind w:right="4507"/>
              <w:rPr>
                <w:rFonts w:ascii="Arial" w:eastAsia="Arial" w:hAnsi="Arial" w:cs="Arial"/>
                <w:b/>
                <w:color w:val="000000"/>
                <w:sz w:val="20"/>
                <w:szCs w:val="20"/>
              </w:rPr>
            </w:pPr>
          </w:p>
        </w:tc>
      </w:tr>
    </w:tbl>
    <w:p w14:paraId="47B8A776" w14:textId="77777777" w:rsidR="00A7208D" w:rsidRDefault="00A7208D">
      <w:pPr>
        <w:pBdr>
          <w:top w:val="nil"/>
          <w:left w:val="nil"/>
          <w:bottom w:val="nil"/>
          <w:right w:val="nil"/>
          <w:between w:val="nil"/>
        </w:pBdr>
        <w:spacing w:after="120"/>
        <w:rPr>
          <w:rFonts w:ascii="Arial" w:eastAsia="Arial" w:hAnsi="Arial" w:cs="Arial"/>
          <w:color w:val="000000"/>
          <w:sz w:val="20"/>
          <w:szCs w:val="20"/>
        </w:rPr>
      </w:pPr>
    </w:p>
    <w:tbl>
      <w:tblPr>
        <w:tblW w:w="8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820"/>
      </w:tblGrid>
      <w:tr w:rsidR="00A7208D" w14:paraId="47B8A77B" w14:textId="77777777">
        <w:trPr>
          <w:trHeight w:val="70"/>
        </w:trPr>
        <w:tc>
          <w:tcPr>
            <w:tcW w:w="8820" w:type="dxa"/>
          </w:tcPr>
          <w:p w14:paraId="47B8A777" w14:textId="47E6F1FF" w:rsidR="00A7208D" w:rsidRDefault="00000000">
            <w:pPr>
              <w:spacing w:before="120" w:after="120"/>
              <w:ind w:left="720" w:hanging="720"/>
              <w:rPr>
                <w:rFonts w:ascii="Arial" w:eastAsia="Arial" w:hAnsi="Arial" w:cs="Arial"/>
                <w:b/>
                <w:sz w:val="20"/>
                <w:szCs w:val="20"/>
              </w:rPr>
            </w:pPr>
            <w:r>
              <w:rPr>
                <w:rFonts w:ascii="Arial" w:eastAsia="Arial" w:hAnsi="Arial" w:cs="Arial"/>
                <w:b/>
                <w:sz w:val="20"/>
                <w:szCs w:val="20"/>
              </w:rPr>
              <w:t xml:space="preserve">Box B:  In S10, did the respondent indicate at least 40% for codes 1 </w:t>
            </w:r>
            <w:r>
              <w:rPr>
                <w:rFonts w:ascii="Arial" w:eastAsia="Arial" w:hAnsi="Arial" w:cs="Arial"/>
                <w:b/>
                <w:sz w:val="20"/>
                <w:szCs w:val="20"/>
                <w:u w:val="single"/>
              </w:rPr>
              <w:t>and</w:t>
            </w:r>
            <w:r>
              <w:rPr>
                <w:rFonts w:ascii="Arial" w:eastAsia="Arial" w:hAnsi="Arial" w:cs="Arial"/>
                <w:b/>
                <w:sz w:val="20"/>
                <w:szCs w:val="20"/>
              </w:rPr>
              <w:t xml:space="preserve"> 2, </w:t>
            </w:r>
            <w:r>
              <w:rPr>
                <w:rFonts w:ascii="Arial" w:eastAsia="Arial" w:hAnsi="Arial" w:cs="Arial"/>
                <w:b/>
                <w:sz w:val="20"/>
                <w:szCs w:val="20"/>
                <w:u w:val="single"/>
              </w:rPr>
              <w:t>combined</w:t>
            </w:r>
            <w:r>
              <w:rPr>
                <w:rFonts w:ascii="Arial" w:eastAsia="Arial" w:hAnsi="Arial" w:cs="Arial"/>
                <w:b/>
                <w:sz w:val="20"/>
                <w:szCs w:val="20"/>
              </w:rPr>
              <w:t xml:space="preserve">? </w:t>
            </w:r>
          </w:p>
          <w:p w14:paraId="47B8A778" w14:textId="01DE9623" w:rsidR="00A7208D" w:rsidRDefault="00000000" w:rsidP="00B21ACE">
            <w:pPr>
              <w:tabs>
                <w:tab w:val="left" w:pos="4212"/>
                <w:tab w:val="left" w:pos="4572"/>
              </w:tabs>
              <w:spacing w:after="120"/>
              <w:ind w:right="76"/>
              <w:rPr>
                <w:rFonts w:ascii="Arial" w:eastAsia="Arial" w:hAnsi="Arial" w:cs="Arial"/>
                <w:color w:val="000000"/>
                <w:sz w:val="20"/>
                <w:szCs w:val="20"/>
              </w:rPr>
            </w:pPr>
            <w:r>
              <w:rPr>
                <w:rFonts w:ascii="Arial" w:eastAsia="Arial" w:hAnsi="Arial" w:cs="Arial"/>
                <w:color w:val="000000"/>
                <w:sz w:val="20"/>
                <w:szCs w:val="20"/>
              </w:rPr>
              <w:t>Yes</w:t>
            </w:r>
            <w:r w:rsidR="00597101">
              <w:rPr>
                <w:rFonts w:ascii="Arial" w:eastAsia="Arial" w:hAnsi="Arial" w:cs="Arial"/>
                <w:color w:val="000000"/>
                <w:sz w:val="20"/>
                <w:szCs w:val="20"/>
              </w:rPr>
              <w:t>…………………………………………………………………………</w:t>
            </w:r>
            <w:r>
              <w:rPr>
                <w:rFonts w:ascii="Arial" w:eastAsia="Arial" w:hAnsi="Arial" w:cs="Arial"/>
                <w:color w:val="000000"/>
                <w:sz w:val="20"/>
                <w:szCs w:val="20"/>
              </w:rPr>
              <w:t>1</w:t>
            </w:r>
            <w:r w:rsidR="00597101">
              <w:rPr>
                <w:rFonts w:ascii="Arial" w:eastAsia="Arial" w:hAnsi="Arial" w:cs="Arial"/>
                <w:color w:val="000000"/>
                <w:sz w:val="20"/>
                <w:szCs w:val="20"/>
              </w:rPr>
              <w:t xml:space="preserve"> </w:t>
            </w:r>
            <w:r>
              <w:rPr>
                <w:rFonts w:ascii="Arial" w:eastAsia="Arial" w:hAnsi="Arial" w:cs="Arial"/>
                <w:b/>
                <w:color w:val="000000"/>
                <w:sz w:val="20"/>
                <w:szCs w:val="20"/>
              </w:rPr>
              <w:t>[Classify as Application Developer; go to Group Classification Box]</w:t>
            </w:r>
          </w:p>
          <w:p w14:paraId="47B8A779" w14:textId="0FF92BBA" w:rsidR="00A7208D" w:rsidRDefault="00000000" w:rsidP="00B21ACE">
            <w:pPr>
              <w:tabs>
                <w:tab w:val="left" w:pos="4212"/>
                <w:tab w:val="left" w:pos="4572"/>
              </w:tabs>
              <w:ind w:right="76"/>
              <w:rPr>
                <w:rFonts w:ascii="Arial" w:eastAsia="Arial" w:hAnsi="Arial" w:cs="Arial"/>
                <w:b/>
                <w:color w:val="000000"/>
                <w:sz w:val="20"/>
                <w:szCs w:val="20"/>
              </w:rPr>
            </w:pPr>
            <w:r>
              <w:rPr>
                <w:rFonts w:ascii="Arial" w:eastAsia="Arial" w:hAnsi="Arial" w:cs="Arial"/>
                <w:color w:val="000000"/>
                <w:sz w:val="20"/>
                <w:szCs w:val="20"/>
              </w:rPr>
              <w:t>No</w:t>
            </w:r>
            <w:r w:rsidR="0037100E">
              <w:rPr>
                <w:rFonts w:ascii="Arial" w:eastAsia="Arial" w:hAnsi="Arial" w:cs="Arial"/>
                <w:color w:val="000000"/>
                <w:sz w:val="20"/>
                <w:szCs w:val="20"/>
              </w:rPr>
              <w:t>…………………………………………………………………………..</w:t>
            </w:r>
            <w:r>
              <w:rPr>
                <w:rFonts w:ascii="Arial" w:eastAsia="Arial" w:hAnsi="Arial" w:cs="Arial"/>
                <w:color w:val="000000"/>
                <w:sz w:val="20"/>
                <w:szCs w:val="20"/>
              </w:rPr>
              <w:t>2</w:t>
            </w:r>
            <w:r w:rsidR="0037100E">
              <w:rPr>
                <w:rFonts w:ascii="Arial" w:eastAsia="Arial" w:hAnsi="Arial" w:cs="Arial"/>
                <w:color w:val="000000"/>
                <w:sz w:val="20"/>
                <w:szCs w:val="20"/>
              </w:rPr>
              <w:t xml:space="preserve"> </w:t>
            </w:r>
            <w:r>
              <w:rPr>
                <w:rFonts w:ascii="Arial" w:eastAsia="Arial" w:hAnsi="Arial" w:cs="Arial"/>
                <w:b/>
                <w:color w:val="000000"/>
                <w:sz w:val="20"/>
                <w:szCs w:val="20"/>
              </w:rPr>
              <w:t>[Go to Box C]</w:t>
            </w:r>
          </w:p>
          <w:p w14:paraId="47B8A77A" w14:textId="77777777" w:rsidR="00A7208D" w:rsidRDefault="00A7208D">
            <w:pPr>
              <w:tabs>
                <w:tab w:val="left" w:pos="4212"/>
                <w:tab w:val="left" w:pos="4572"/>
              </w:tabs>
              <w:ind w:right="4507"/>
              <w:rPr>
                <w:rFonts w:ascii="Arial" w:eastAsia="Arial" w:hAnsi="Arial" w:cs="Arial"/>
                <w:b/>
                <w:color w:val="000000"/>
                <w:sz w:val="20"/>
                <w:szCs w:val="20"/>
              </w:rPr>
            </w:pPr>
          </w:p>
        </w:tc>
      </w:tr>
    </w:tbl>
    <w:p w14:paraId="47B8A77C" w14:textId="77777777" w:rsidR="00A7208D" w:rsidRDefault="00A7208D">
      <w:pPr>
        <w:keepNext/>
        <w:keepLines/>
        <w:pBdr>
          <w:top w:val="nil"/>
          <w:left w:val="nil"/>
          <w:bottom w:val="nil"/>
          <w:right w:val="nil"/>
          <w:between w:val="nil"/>
        </w:pBdr>
        <w:ind w:left="720" w:hanging="720"/>
        <w:rPr>
          <w:rFonts w:ascii="Arial" w:eastAsia="Arial" w:hAnsi="Arial" w:cs="Arial"/>
          <w:color w:val="000000"/>
          <w:sz w:val="20"/>
          <w:szCs w:val="20"/>
        </w:rPr>
      </w:pPr>
    </w:p>
    <w:tbl>
      <w:tblPr>
        <w:tblW w:w="8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820"/>
      </w:tblGrid>
      <w:tr w:rsidR="00A7208D" w14:paraId="47B8A781" w14:textId="77777777">
        <w:trPr>
          <w:trHeight w:val="70"/>
        </w:trPr>
        <w:tc>
          <w:tcPr>
            <w:tcW w:w="8820" w:type="dxa"/>
          </w:tcPr>
          <w:p w14:paraId="47B8A77D" w14:textId="77777777" w:rsidR="00A7208D" w:rsidRDefault="00000000">
            <w:pPr>
              <w:spacing w:before="120" w:after="120"/>
              <w:ind w:left="720" w:hanging="720"/>
              <w:rPr>
                <w:rFonts w:ascii="Arial" w:eastAsia="Arial" w:hAnsi="Arial" w:cs="Arial"/>
                <w:b/>
                <w:sz w:val="20"/>
                <w:szCs w:val="20"/>
              </w:rPr>
            </w:pPr>
            <w:r>
              <w:rPr>
                <w:rFonts w:ascii="Arial" w:eastAsia="Arial" w:hAnsi="Arial" w:cs="Arial"/>
                <w:b/>
                <w:sz w:val="20"/>
                <w:szCs w:val="20"/>
              </w:rPr>
              <w:t>Box C:  In S10, did the respondent indicate at least 30% for code 3?</w:t>
            </w:r>
          </w:p>
          <w:p w14:paraId="47B8A77E" w14:textId="1061975B" w:rsidR="00A7208D" w:rsidRDefault="00000000">
            <w:pPr>
              <w:tabs>
                <w:tab w:val="left" w:pos="4212"/>
                <w:tab w:val="left" w:pos="4572"/>
              </w:tabs>
              <w:spacing w:after="120"/>
              <w:rPr>
                <w:rFonts w:ascii="Arial" w:eastAsia="Arial" w:hAnsi="Arial" w:cs="Arial"/>
                <w:color w:val="000000"/>
                <w:sz w:val="20"/>
                <w:szCs w:val="20"/>
              </w:rPr>
            </w:pPr>
            <w:r>
              <w:rPr>
                <w:rFonts w:ascii="Arial" w:eastAsia="Arial" w:hAnsi="Arial" w:cs="Arial"/>
                <w:color w:val="000000"/>
                <w:sz w:val="20"/>
                <w:szCs w:val="20"/>
              </w:rPr>
              <w:t>Yes</w:t>
            </w:r>
            <w:r w:rsidR="0037100E">
              <w:rPr>
                <w:rFonts w:ascii="Arial" w:eastAsia="Arial" w:hAnsi="Arial" w:cs="Arial"/>
                <w:color w:val="000000"/>
                <w:sz w:val="20"/>
                <w:szCs w:val="20"/>
              </w:rPr>
              <w:t>………………………………………………………………………….</w:t>
            </w:r>
            <w:r>
              <w:rPr>
                <w:rFonts w:ascii="Arial" w:eastAsia="Arial" w:hAnsi="Arial" w:cs="Arial"/>
                <w:color w:val="000000"/>
                <w:sz w:val="20"/>
                <w:szCs w:val="20"/>
              </w:rPr>
              <w:t>1</w:t>
            </w:r>
            <w:r w:rsidR="0037100E">
              <w:rPr>
                <w:rFonts w:ascii="Arial" w:eastAsia="Arial" w:hAnsi="Arial" w:cs="Arial"/>
                <w:color w:val="000000"/>
                <w:sz w:val="20"/>
                <w:szCs w:val="20"/>
              </w:rPr>
              <w:t xml:space="preserve"> </w:t>
            </w:r>
            <w:r>
              <w:rPr>
                <w:rFonts w:ascii="Arial" w:eastAsia="Arial" w:hAnsi="Arial" w:cs="Arial"/>
                <w:b/>
                <w:color w:val="000000"/>
                <w:sz w:val="20"/>
                <w:szCs w:val="20"/>
              </w:rPr>
              <w:t>[Classify as Enterprise Architect/Developer; go to Group Classification Box]</w:t>
            </w:r>
          </w:p>
          <w:p w14:paraId="47B8A77F" w14:textId="4E70A973" w:rsidR="00A7208D" w:rsidRDefault="00000000" w:rsidP="0037100E">
            <w:pPr>
              <w:tabs>
                <w:tab w:val="left" w:pos="4212"/>
                <w:tab w:val="left" w:pos="4572"/>
              </w:tabs>
              <w:ind w:right="76"/>
              <w:rPr>
                <w:rFonts w:ascii="Arial" w:eastAsia="Arial" w:hAnsi="Arial" w:cs="Arial"/>
                <w:b/>
                <w:color w:val="000000"/>
                <w:sz w:val="20"/>
                <w:szCs w:val="20"/>
              </w:rPr>
            </w:pPr>
            <w:r>
              <w:rPr>
                <w:rFonts w:ascii="Arial" w:eastAsia="Arial" w:hAnsi="Arial" w:cs="Arial"/>
                <w:color w:val="000000"/>
                <w:sz w:val="20"/>
                <w:szCs w:val="20"/>
              </w:rPr>
              <w:t>No</w:t>
            </w:r>
            <w:r w:rsidR="0037100E">
              <w:rPr>
                <w:rFonts w:ascii="Arial" w:eastAsia="Arial" w:hAnsi="Arial" w:cs="Arial"/>
                <w:color w:val="000000"/>
                <w:sz w:val="20"/>
                <w:szCs w:val="20"/>
              </w:rPr>
              <w:t>……………………………….………………………………………….</w:t>
            </w:r>
            <w:r>
              <w:rPr>
                <w:rFonts w:ascii="Arial" w:eastAsia="Arial" w:hAnsi="Arial" w:cs="Arial"/>
                <w:color w:val="000000"/>
                <w:sz w:val="20"/>
                <w:szCs w:val="20"/>
              </w:rPr>
              <w:t>2</w:t>
            </w:r>
            <w:r w:rsidR="0037100E">
              <w:rPr>
                <w:rFonts w:ascii="Arial" w:eastAsia="Arial" w:hAnsi="Arial" w:cs="Arial"/>
                <w:color w:val="000000"/>
                <w:sz w:val="20"/>
                <w:szCs w:val="20"/>
              </w:rPr>
              <w:t xml:space="preserve"> </w:t>
            </w:r>
            <w:r>
              <w:rPr>
                <w:rFonts w:ascii="Arial" w:eastAsia="Arial" w:hAnsi="Arial" w:cs="Arial"/>
                <w:b/>
                <w:color w:val="000000"/>
                <w:sz w:val="20"/>
                <w:szCs w:val="20"/>
              </w:rPr>
              <w:t>[Go to Box D]</w:t>
            </w:r>
          </w:p>
          <w:p w14:paraId="47B8A780" w14:textId="77777777" w:rsidR="00A7208D" w:rsidRDefault="00A7208D">
            <w:pPr>
              <w:tabs>
                <w:tab w:val="left" w:pos="4212"/>
                <w:tab w:val="left" w:pos="4572"/>
              </w:tabs>
              <w:ind w:right="4507"/>
              <w:rPr>
                <w:rFonts w:ascii="Arial" w:eastAsia="Arial" w:hAnsi="Arial" w:cs="Arial"/>
                <w:b/>
                <w:color w:val="000000"/>
                <w:sz w:val="20"/>
                <w:szCs w:val="20"/>
              </w:rPr>
            </w:pPr>
          </w:p>
        </w:tc>
      </w:tr>
    </w:tbl>
    <w:p w14:paraId="3D8F698A" w14:textId="1A845B0C" w:rsidR="0028726D" w:rsidRDefault="0028726D">
      <w:pPr>
        <w:keepNext/>
        <w:keepLines/>
        <w:pBdr>
          <w:top w:val="nil"/>
          <w:left w:val="nil"/>
          <w:bottom w:val="nil"/>
          <w:right w:val="nil"/>
          <w:between w:val="nil"/>
        </w:pBdr>
        <w:ind w:left="720" w:hanging="720"/>
        <w:rPr>
          <w:rFonts w:ascii="Arial" w:eastAsia="Arial" w:hAnsi="Arial" w:cs="Arial"/>
          <w:color w:val="000000"/>
          <w:sz w:val="20"/>
          <w:szCs w:val="20"/>
        </w:rPr>
      </w:pPr>
    </w:p>
    <w:p w14:paraId="62A5A084" w14:textId="77777777" w:rsidR="0028726D" w:rsidRDefault="0028726D">
      <w:pPr>
        <w:rPr>
          <w:rFonts w:ascii="Arial" w:eastAsia="Arial" w:hAnsi="Arial" w:cs="Arial"/>
          <w:color w:val="000000"/>
          <w:sz w:val="20"/>
          <w:szCs w:val="20"/>
        </w:rPr>
      </w:pPr>
      <w:r>
        <w:rPr>
          <w:rFonts w:ascii="Arial" w:eastAsia="Arial" w:hAnsi="Arial" w:cs="Arial"/>
          <w:color w:val="000000"/>
          <w:sz w:val="20"/>
          <w:szCs w:val="20"/>
        </w:rPr>
        <w:br w:type="page"/>
      </w:r>
    </w:p>
    <w:p w14:paraId="76223CD3" w14:textId="77777777" w:rsidR="0028726D" w:rsidRDefault="0028726D">
      <w:pPr>
        <w:keepNext/>
        <w:keepLines/>
        <w:pBdr>
          <w:top w:val="nil"/>
          <w:left w:val="nil"/>
          <w:bottom w:val="nil"/>
          <w:right w:val="nil"/>
          <w:between w:val="nil"/>
        </w:pBdr>
        <w:ind w:left="720" w:hanging="720"/>
        <w:rPr>
          <w:rFonts w:ascii="Arial" w:eastAsia="Arial" w:hAnsi="Arial" w:cs="Arial"/>
          <w:color w:val="000000"/>
          <w:sz w:val="20"/>
          <w:szCs w:val="20"/>
        </w:rPr>
      </w:pPr>
    </w:p>
    <w:tbl>
      <w:tblPr>
        <w:tblW w:w="8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820"/>
      </w:tblGrid>
      <w:tr w:rsidR="00A7208D" w14:paraId="47B8A787" w14:textId="77777777">
        <w:trPr>
          <w:trHeight w:val="70"/>
        </w:trPr>
        <w:tc>
          <w:tcPr>
            <w:tcW w:w="8820" w:type="dxa"/>
          </w:tcPr>
          <w:p w14:paraId="47B8A783" w14:textId="77777777" w:rsidR="00A7208D" w:rsidRDefault="00000000">
            <w:pPr>
              <w:spacing w:before="120" w:after="120"/>
              <w:ind w:left="720" w:hanging="720"/>
              <w:rPr>
                <w:rFonts w:ascii="Arial" w:eastAsia="Arial" w:hAnsi="Arial" w:cs="Arial"/>
                <w:b/>
                <w:sz w:val="20"/>
                <w:szCs w:val="20"/>
              </w:rPr>
            </w:pPr>
            <w:bookmarkStart w:id="2" w:name="_3znysh7" w:colFirst="0" w:colLast="0"/>
            <w:bookmarkEnd w:id="2"/>
            <w:r>
              <w:rPr>
                <w:rFonts w:ascii="Arial" w:eastAsia="Arial" w:hAnsi="Arial" w:cs="Arial"/>
                <w:b/>
                <w:sz w:val="20"/>
                <w:szCs w:val="20"/>
              </w:rPr>
              <w:t>Box D:  In S10, did the respondent indicate at least 30% for code 4?</w:t>
            </w:r>
          </w:p>
          <w:p w14:paraId="47B8A784" w14:textId="1F88616C" w:rsidR="00A7208D" w:rsidRDefault="00000000" w:rsidP="00194FC3">
            <w:pPr>
              <w:tabs>
                <w:tab w:val="left" w:pos="4212"/>
                <w:tab w:val="left" w:pos="4572"/>
              </w:tabs>
              <w:spacing w:after="120"/>
              <w:rPr>
                <w:rFonts w:ascii="Arial" w:eastAsia="Arial" w:hAnsi="Arial" w:cs="Arial"/>
                <w:b/>
                <w:color w:val="000000"/>
                <w:sz w:val="20"/>
                <w:szCs w:val="20"/>
              </w:rPr>
            </w:pPr>
            <w:r>
              <w:rPr>
                <w:rFonts w:ascii="Arial" w:eastAsia="Arial" w:hAnsi="Arial" w:cs="Arial"/>
                <w:color w:val="000000"/>
                <w:sz w:val="20"/>
                <w:szCs w:val="20"/>
              </w:rPr>
              <w:t>Yes</w:t>
            </w:r>
            <w:r w:rsidR="00194FC3">
              <w:rPr>
                <w:rFonts w:ascii="Arial" w:eastAsia="Arial" w:hAnsi="Arial" w:cs="Arial"/>
                <w:color w:val="000000"/>
                <w:sz w:val="20"/>
                <w:szCs w:val="20"/>
              </w:rPr>
              <w:t>…………………………………………………………………………</w:t>
            </w:r>
            <w:r w:rsidR="0028726D">
              <w:rPr>
                <w:rFonts w:ascii="Arial" w:eastAsia="Arial" w:hAnsi="Arial" w:cs="Arial"/>
                <w:color w:val="000000"/>
                <w:sz w:val="20"/>
                <w:szCs w:val="20"/>
              </w:rPr>
              <w:t>.</w:t>
            </w:r>
            <w:r>
              <w:rPr>
                <w:rFonts w:ascii="Arial" w:eastAsia="Arial" w:hAnsi="Arial" w:cs="Arial"/>
                <w:color w:val="000000"/>
                <w:sz w:val="20"/>
                <w:szCs w:val="20"/>
              </w:rPr>
              <w:t>1</w:t>
            </w:r>
            <w:r w:rsidR="00194FC3">
              <w:rPr>
                <w:rFonts w:ascii="Arial" w:eastAsia="Arial" w:hAnsi="Arial" w:cs="Arial"/>
                <w:color w:val="000000"/>
                <w:sz w:val="20"/>
                <w:szCs w:val="20"/>
              </w:rPr>
              <w:t xml:space="preserve"> </w:t>
            </w:r>
            <w:r>
              <w:rPr>
                <w:rFonts w:ascii="Arial" w:eastAsia="Arial" w:hAnsi="Arial" w:cs="Arial"/>
                <w:b/>
                <w:color w:val="000000"/>
                <w:sz w:val="20"/>
                <w:szCs w:val="20"/>
              </w:rPr>
              <w:t>[Classify as Data Engineer; go to Group Classification Box]</w:t>
            </w:r>
          </w:p>
          <w:p w14:paraId="47B8A785" w14:textId="2172685E" w:rsidR="00A7208D" w:rsidRDefault="00000000" w:rsidP="00194FC3">
            <w:pPr>
              <w:tabs>
                <w:tab w:val="left" w:pos="4212"/>
                <w:tab w:val="left" w:pos="4572"/>
              </w:tabs>
              <w:rPr>
                <w:rFonts w:ascii="Arial" w:eastAsia="Arial" w:hAnsi="Arial" w:cs="Arial"/>
                <w:b/>
                <w:color w:val="000000"/>
                <w:sz w:val="20"/>
                <w:szCs w:val="20"/>
              </w:rPr>
            </w:pPr>
            <w:r>
              <w:rPr>
                <w:rFonts w:ascii="Arial" w:eastAsia="Arial" w:hAnsi="Arial" w:cs="Arial"/>
                <w:color w:val="000000"/>
                <w:sz w:val="20"/>
                <w:szCs w:val="20"/>
              </w:rPr>
              <w:t>No</w:t>
            </w:r>
            <w:r w:rsidR="0028726D">
              <w:rPr>
                <w:rFonts w:ascii="Arial" w:eastAsia="Arial" w:hAnsi="Arial" w:cs="Arial"/>
                <w:color w:val="000000"/>
                <w:sz w:val="20"/>
                <w:szCs w:val="20"/>
              </w:rPr>
              <w:t>…………………………………………………………………………...</w:t>
            </w:r>
            <w:r>
              <w:rPr>
                <w:rFonts w:ascii="Arial" w:eastAsia="Arial" w:hAnsi="Arial" w:cs="Arial"/>
                <w:color w:val="000000"/>
                <w:sz w:val="20"/>
                <w:szCs w:val="20"/>
              </w:rPr>
              <w:t>2</w:t>
            </w:r>
            <w:r w:rsidR="0028726D">
              <w:rPr>
                <w:rFonts w:ascii="Arial" w:eastAsia="Arial" w:hAnsi="Arial" w:cs="Arial"/>
                <w:color w:val="000000"/>
                <w:sz w:val="20"/>
                <w:szCs w:val="20"/>
              </w:rPr>
              <w:t xml:space="preserve"> </w:t>
            </w:r>
            <w:r>
              <w:rPr>
                <w:rFonts w:ascii="Arial" w:eastAsia="Arial" w:hAnsi="Arial" w:cs="Arial"/>
                <w:b/>
                <w:color w:val="000000"/>
                <w:sz w:val="20"/>
                <w:szCs w:val="20"/>
              </w:rPr>
              <w:t>[Go to Box E]</w:t>
            </w:r>
          </w:p>
          <w:p w14:paraId="47B8A786" w14:textId="77777777" w:rsidR="00A7208D" w:rsidRDefault="00A7208D">
            <w:pPr>
              <w:tabs>
                <w:tab w:val="left" w:pos="4212"/>
                <w:tab w:val="left" w:pos="4572"/>
              </w:tabs>
              <w:ind w:right="4507"/>
              <w:rPr>
                <w:rFonts w:ascii="Arial" w:eastAsia="Arial" w:hAnsi="Arial" w:cs="Arial"/>
                <w:b/>
                <w:color w:val="000000"/>
                <w:sz w:val="20"/>
                <w:szCs w:val="20"/>
              </w:rPr>
            </w:pPr>
          </w:p>
        </w:tc>
      </w:tr>
    </w:tbl>
    <w:p w14:paraId="47B8A788" w14:textId="77777777" w:rsidR="00A7208D" w:rsidRDefault="00A7208D">
      <w:pPr>
        <w:keepNext/>
        <w:keepLines/>
        <w:pBdr>
          <w:top w:val="nil"/>
          <w:left w:val="nil"/>
          <w:bottom w:val="nil"/>
          <w:right w:val="nil"/>
          <w:between w:val="nil"/>
        </w:pBdr>
        <w:ind w:left="720" w:hanging="720"/>
        <w:rPr>
          <w:rFonts w:ascii="Arial" w:eastAsia="Arial" w:hAnsi="Arial" w:cs="Arial"/>
          <w:color w:val="000000"/>
          <w:sz w:val="20"/>
          <w:szCs w:val="20"/>
        </w:rPr>
      </w:pPr>
    </w:p>
    <w:tbl>
      <w:tblPr>
        <w:tblW w:w="8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820"/>
      </w:tblGrid>
      <w:tr w:rsidR="00A7208D" w14:paraId="47B8A78D" w14:textId="77777777">
        <w:trPr>
          <w:trHeight w:val="70"/>
        </w:trPr>
        <w:tc>
          <w:tcPr>
            <w:tcW w:w="8820" w:type="dxa"/>
          </w:tcPr>
          <w:p w14:paraId="47B8A789" w14:textId="77777777" w:rsidR="00A7208D" w:rsidRDefault="00000000">
            <w:pPr>
              <w:spacing w:before="120" w:after="120"/>
              <w:ind w:left="720" w:hanging="720"/>
              <w:rPr>
                <w:rFonts w:ascii="Arial" w:eastAsia="Arial" w:hAnsi="Arial" w:cs="Arial"/>
                <w:b/>
                <w:sz w:val="20"/>
                <w:szCs w:val="20"/>
              </w:rPr>
            </w:pPr>
            <w:r>
              <w:rPr>
                <w:rFonts w:ascii="Arial" w:eastAsia="Arial" w:hAnsi="Arial" w:cs="Arial"/>
                <w:b/>
                <w:sz w:val="20"/>
                <w:szCs w:val="20"/>
              </w:rPr>
              <w:t xml:space="preserve">Box E:  In S10, did the respondent indicate at least 30% for code 5 </w:t>
            </w:r>
            <w:r>
              <w:rPr>
                <w:rFonts w:ascii="Arial" w:eastAsia="Arial" w:hAnsi="Arial" w:cs="Arial"/>
                <w:b/>
                <w:sz w:val="20"/>
                <w:szCs w:val="20"/>
                <w:u w:val="single"/>
              </w:rPr>
              <w:t>or</w:t>
            </w:r>
            <w:r>
              <w:rPr>
                <w:rFonts w:ascii="Arial" w:eastAsia="Arial" w:hAnsi="Arial" w:cs="Arial"/>
                <w:b/>
                <w:sz w:val="20"/>
                <w:szCs w:val="20"/>
              </w:rPr>
              <w:t xml:space="preserve"> code 6?</w:t>
            </w:r>
          </w:p>
          <w:p w14:paraId="47B8A78A" w14:textId="0EBCDA94" w:rsidR="00A7208D" w:rsidRDefault="00000000" w:rsidP="0028726D">
            <w:pPr>
              <w:tabs>
                <w:tab w:val="left" w:pos="4212"/>
                <w:tab w:val="left" w:pos="4572"/>
              </w:tabs>
              <w:spacing w:after="120"/>
              <w:rPr>
                <w:rFonts w:ascii="Arial" w:eastAsia="Arial" w:hAnsi="Arial" w:cs="Arial"/>
                <w:b/>
                <w:color w:val="000000"/>
                <w:sz w:val="20"/>
                <w:szCs w:val="20"/>
              </w:rPr>
            </w:pPr>
            <w:r>
              <w:rPr>
                <w:rFonts w:ascii="Arial" w:eastAsia="Arial" w:hAnsi="Arial" w:cs="Arial"/>
                <w:color w:val="000000"/>
                <w:sz w:val="20"/>
                <w:szCs w:val="20"/>
              </w:rPr>
              <w:t>Yes</w:t>
            </w:r>
            <w:r w:rsidR="0028726D">
              <w:rPr>
                <w:rFonts w:ascii="Arial" w:eastAsia="Arial" w:hAnsi="Arial" w:cs="Arial"/>
                <w:color w:val="000000"/>
                <w:sz w:val="20"/>
                <w:szCs w:val="20"/>
              </w:rPr>
              <w:t>………………………………………………………………………….</w:t>
            </w:r>
            <w:r>
              <w:rPr>
                <w:rFonts w:ascii="Arial" w:eastAsia="Arial" w:hAnsi="Arial" w:cs="Arial"/>
                <w:color w:val="000000"/>
                <w:sz w:val="20"/>
                <w:szCs w:val="20"/>
              </w:rPr>
              <w:t>1</w:t>
            </w:r>
            <w:r w:rsidR="0028726D">
              <w:rPr>
                <w:rFonts w:ascii="Arial" w:eastAsia="Arial" w:hAnsi="Arial" w:cs="Arial"/>
                <w:color w:val="000000"/>
                <w:sz w:val="20"/>
                <w:szCs w:val="20"/>
              </w:rPr>
              <w:t xml:space="preserve"> </w:t>
            </w:r>
            <w:r>
              <w:rPr>
                <w:rFonts w:ascii="Arial" w:eastAsia="Arial" w:hAnsi="Arial" w:cs="Arial"/>
                <w:b/>
                <w:color w:val="000000"/>
                <w:sz w:val="20"/>
                <w:szCs w:val="20"/>
              </w:rPr>
              <w:t xml:space="preserve">[Classify as Data Analyst/Data </w:t>
            </w:r>
            <w:r>
              <w:rPr>
                <w:rFonts w:ascii="Arial" w:eastAsia="Arial" w:hAnsi="Arial" w:cs="Arial"/>
                <w:b/>
                <w:sz w:val="20"/>
                <w:szCs w:val="20"/>
              </w:rPr>
              <w:t>S</w:t>
            </w:r>
            <w:r>
              <w:rPr>
                <w:rFonts w:ascii="Arial" w:eastAsia="Arial" w:hAnsi="Arial" w:cs="Arial"/>
                <w:b/>
                <w:color w:val="000000"/>
                <w:sz w:val="20"/>
                <w:szCs w:val="20"/>
              </w:rPr>
              <w:t>cientist go to Group Classification Box]</w:t>
            </w:r>
          </w:p>
          <w:p w14:paraId="47B8A78B" w14:textId="7BC7B85B" w:rsidR="00A7208D" w:rsidRDefault="00000000" w:rsidP="0028726D">
            <w:pPr>
              <w:tabs>
                <w:tab w:val="left" w:pos="4212"/>
                <w:tab w:val="left" w:pos="4572"/>
              </w:tabs>
              <w:rPr>
                <w:rFonts w:ascii="Arial" w:eastAsia="Arial" w:hAnsi="Arial" w:cs="Arial"/>
                <w:b/>
                <w:color w:val="000000"/>
                <w:sz w:val="20"/>
                <w:szCs w:val="20"/>
              </w:rPr>
            </w:pPr>
            <w:r>
              <w:rPr>
                <w:rFonts w:ascii="Arial" w:eastAsia="Arial" w:hAnsi="Arial" w:cs="Arial"/>
                <w:color w:val="000000"/>
                <w:sz w:val="20"/>
                <w:szCs w:val="20"/>
              </w:rPr>
              <w:t>No</w:t>
            </w:r>
            <w:r w:rsidR="0028726D">
              <w:rPr>
                <w:rFonts w:ascii="Arial" w:eastAsia="Arial" w:hAnsi="Arial" w:cs="Arial"/>
                <w:color w:val="000000"/>
                <w:sz w:val="20"/>
                <w:szCs w:val="20"/>
              </w:rPr>
              <w:t>……………………………………………………………………………</w:t>
            </w:r>
            <w:r>
              <w:rPr>
                <w:rFonts w:ascii="Arial" w:eastAsia="Arial" w:hAnsi="Arial" w:cs="Arial"/>
                <w:color w:val="000000"/>
                <w:sz w:val="20"/>
                <w:szCs w:val="20"/>
              </w:rPr>
              <w:t>2</w:t>
            </w:r>
            <w:r w:rsidR="0028726D">
              <w:rPr>
                <w:rFonts w:ascii="Arial" w:eastAsia="Arial" w:hAnsi="Arial" w:cs="Arial"/>
                <w:color w:val="000000"/>
                <w:sz w:val="20"/>
                <w:szCs w:val="20"/>
              </w:rPr>
              <w:t xml:space="preserve"> </w:t>
            </w:r>
            <w:r>
              <w:rPr>
                <w:rFonts w:ascii="Arial" w:eastAsia="Arial" w:hAnsi="Arial" w:cs="Arial"/>
                <w:b/>
                <w:color w:val="000000"/>
                <w:sz w:val="20"/>
                <w:szCs w:val="20"/>
              </w:rPr>
              <w:t>[Terminate]</w:t>
            </w:r>
          </w:p>
          <w:p w14:paraId="47B8A78C" w14:textId="77777777" w:rsidR="00A7208D" w:rsidRDefault="00A7208D">
            <w:pPr>
              <w:tabs>
                <w:tab w:val="left" w:pos="4212"/>
                <w:tab w:val="left" w:pos="4572"/>
              </w:tabs>
              <w:ind w:right="4507"/>
              <w:rPr>
                <w:rFonts w:ascii="Arial" w:eastAsia="Arial" w:hAnsi="Arial" w:cs="Arial"/>
                <w:b/>
                <w:color w:val="000000"/>
                <w:sz w:val="20"/>
                <w:szCs w:val="20"/>
              </w:rPr>
            </w:pPr>
          </w:p>
        </w:tc>
      </w:tr>
    </w:tbl>
    <w:p w14:paraId="47B8A78E" w14:textId="77777777" w:rsidR="00A7208D" w:rsidRDefault="00A7208D">
      <w:pPr>
        <w:keepNext/>
        <w:keepLines/>
        <w:pBdr>
          <w:top w:val="nil"/>
          <w:left w:val="nil"/>
          <w:bottom w:val="nil"/>
          <w:right w:val="nil"/>
          <w:between w:val="nil"/>
        </w:pBdr>
        <w:rPr>
          <w:rFonts w:ascii="Arial" w:eastAsia="Arial" w:hAnsi="Arial" w:cs="Arial"/>
          <w:color w:val="000000"/>
          <w:sz w:val="20"/>
          <w:szCs w:val="20"/>
        </w:rPr>
      </w:pPr>
    </w:p>
    <w:p w14:paraId="47B8A78F" w14:textId="77777777" w:rsidR="00A7208D" w:rsidRDefault="00A7208D">
      <w:pPr>
        <w:keepNext/>
        <w:keepLines/>
        <w:pBdr>
          <w:top w:val="nil"/>
          <w:left w:val="nil"/>
          <w:bottom w:val="nil"/>
          <w:right w:val="nil"/>
          <w:between w:val="nil"/>
        </w:pBdr>
        <w:rPr>
          <w:rFonts w:ascii="Arial" w:eastAsia="Arial" w:hAnsi="Arial" w:cs="Arial"/>
          <w:color w:val="000000"/>
          <w:sz w:val="20"/>
          <w:szCs w:val="20"/>
        </w:rPr>
      </w:pPr>
    </w:p>
    <w:tbl>
      <w:tblPr>
        <w:tblW w:w="8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65"/>
        <w:gridCol w:w="6780"/>
      </w:tblGrid>
      <w:tr w:rsidR="00A7208D" w14:paraId="47B8A7A9" w14:textId="77777777">
        <w:trPr>
          <w:trHeight w:val="872"/>
        </w:trPr>
        <w:tc>
          <w:tcPr>
            <w:tcW w:w="1965" w:type="dxa"/>
          </w:tcPr>
          <w:p w14:paraId="47B8A790" w14:textId="77777777" w:rsidR="00A7208D" w:rsidRDefault="00000000">
            <w:pPr>
              <w:pBdr>
                <w:top w:val="nil"/>
                <w:left w:val="nil"/>
                <w:bottom w:val="nil"/>
                <w:right w:val="nil"/>
                <w:between w:val="nil"/>
              </w:pBdr>
              <w:spacing w:before="40" w:after="40"/>
              <w:rPr>
                <w:rFonts w:ascii="Arial" w:eastAsia="Arial" w:hAnsi="Arial" w:cs="Arial"/>
                <w:b/>
                <w:color w:val="000000"/>
                <w:sz w:val="20"/>
                <w:szCs w:val="20"/>
              </w:rPr>
            </w:pPr>
            <w:r>
              <w:rPr>
                <w:rFonts w:ascii="Arial" w:eastAsia="Arial" w:hAnsi="Arial" w:cs="Arial"/>
                <w:b/>
                <w:color w:val="000000"/>
                <w:sz w:val="20"/>
                <w:szCs w:val="20"/>
              </w:rPr>
              <w:t>GROUP CLASSIFICATION BOX</w:t>
            </w:r>
          </w:p>
        </w:tc>
        <w:tc>
          <w:tcPr>
            <w:tcW w:w="6780" w:type="dxa"/>
          </w:tcPr>
          <w:p w14:paraId="47B8A791" w14:textId="77777777" w:rsidR="00A7208D" w:rsidRDefault="00000000">
            <w:pPr>
              <w:pBdr>
                <w:top w:val="nil"/>
                <w:left w:val="nil"/>
                <w:bottom w:val="nil"/>
                <w:right w:val="nil"/>
                <w:between w:val="nil"/>
              </w:pBdr>
              <w:spacing w:before="40" w:after="40"/>
              <w:rPr>
                <w:rFonts w:ascii="Arial" w:eastAsia="Arial" w:hAnsi="Arial" w:cs="Arial"/>
                <w:b/>
                <w:color w:val="000000"/>
                <w:sz w:val="20"/>
                <w:szCs w:val="20"/>
              </w:rPr>
            </w:pPr>
            <w:r>
              <w:rPr>
                <w:rFonts w:ascii="Arial" w:eastAsia="Arial" w:hAnsi="Arial" w:cs="Arial"/>
                <w:b/>
                <w:color w:val="000000"/>
                <w:sz w:val="20"/>
                <w:szCs w:val="20"/>
              </w:rPr>
              <w:t xml:space="preserve">Responses at S8, S9 and S10 must align. </w:t>
            </w:r>
            <w:r>
              <w:rPr>
                <w:rFonts w:ascii="Arial" w:eastAsia="Arial" w:hAnsi="Arial" w:cs="Arial"/>
                <w:b/>
                <w:color w:val="000000"/>
                <w:sz w:val="20"/>
                <w:szCs w:val="20"/>
                <w:u w:val="single"/>
              </w:rPr>
              <w:t>When in doubt, hold and check with Mozaic Group</w:t>
            </w:r>
            <w:r>
              <w:rPr>
                <w:rFonts w:ascii="Arial" w:eastAsia="Arial" w:hAnsi="Arial" w:cs="Arial"/>
                <w:b/>
                <w:color w:val="000000"/>
                <w:sz w:val="20"/>
                <w:szCs w:val="20"/>
              </w:rPr>
              <w:t>.</w:t>
            </w:r>
          </w:p>
          <w:p w14:paraId="47B8A792" w14:textId="77777777" w:rsidR="00A7208D" w:rsidRDefault="00000000">
            <w:pPr>
              <w:pBdr>
                <w:top w:val="nil"/>
                <w:left w:val="nil"/>
                <w:bottom w:val="nil"/>
                <w:right w:val="nil"/>
                <w:between w:val="nil"/>
              </w:pBdr>
              <w:spacing w:before="40" w:after="40"/>
              <w:ind w:left="720" w:hanging="720"/>
              <w:rPr>
                <w:rFonts w:ascii="Arial" w:eastAsia="Arial" w:hAnsi="Arial" w:cs="Arial"/>
                <w:color w:val="000000"/>
                <w:sz w:val="20"/>
                <w:szCs w:val="20"/>
              </w:rPr>
            </w:pPr>
            <w:r>
              <w:rPr>
                <w:rFonts w:ascii="Arial" w:eastAsia="Arial" w:hAnsi="Arial" w:cs="Arial"/>
                <w:color w:val="000000"/>
                <w:sz w:val="20"/>
                <w:szCs w:val="20"/>
              </w:rPr>
              <w:t>Does the respondent qualify for one of the following audiences?</w:t>
            </w:r>
          </w:p>
          <w:p w14:paraId="47B8A793" w14:textId="77777777" w:rsidR="00A7208D" w:rsidRDefault="00A7208D">
            <w:pPr>
              <w:pBdr>
                <w:top w:val="nil"/>
                <w:left w:val="nil"/>
                <w:bottom w:val="nil"/>
                <w:right w:val="nil"/>
                <w:between w:val="nil"/>
              </w:pBdr>
              <w:spacing w:before="40" w:after="40"/>
              <w:ind w:left="720" w:hanging="720"/>
              <w:rPr>
                <w:rFonts w:ascii="Arial" w:eastAsia="Arial" w:hAnsi="Arial" w:cs="Arial"/>
                <w:color w:val="000000"/>
                <w:sz w:val="18"/>
                <w:szCs w:val="18"/>
              </w:rPr>
            </w:pPr>
          </w:p>
          <w:p w14:paraId="47B8A794" w14:textId="77777777" w:rsidR="00A7208D" w:rsidRDefault="00000000">
            <w:pPr>
              <w:pBdr>
                <w:top w:val="nil"/>
                <w:left w:val="nil"/>
                <w:bottom w:val="nil"/>
                <w:right w:val="nil"/>
                <w:between w:val="nil"/>
              </w:pBdr>
              <w:spacing w:before="40" w:after="40"/>
              <w:ind w:left="720" w:hanging="720"/>
              <w:rPr>
                <w:rFonts w:ascii="Arial" w:eastAsia="Arial" w:hAnsi="Arial" w:cs="Arial"/>
                <w:color w:val="000000"/>
                <w:sz w:val="18"/>
                <w:szCs w:val="18"/>
                <w:u w:val="single"/>
              </w:rPr>
            </w:pPr>
            <w:r>
              <w:rPr>
                <w:rFonts w:ascii="Arial" w:eastAsia="Arial" w:hAnsi="Arial" w:cs="Arial"/>
                <w:color w:val="000000"/>
                <w:sz w:val="18"/>
                <w:szCs w:val="18"/>
                <w:u w:val="single"/>
              </w:rPr>
              <w:t>Application Developer</w:t>
            </w:r>
          </w:p>
          <w:p w14:paraId="47B8A795"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Write code in a variety of languages and create repeatable applications for commercial organizations or consumers. Use technologies for various parts of the application stack - servers, clients, databases, caches, etc. (S9=1)</w:t>
            </w:r>
          </w:p>
          <w:p w14:paraId="47B8A796"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Spends 20% of time actual hands-on coding, writing and executing complex macros (Box Z=1)</w:t>
            </w:r>
          </w:p>
          <w:p w14:paraId="47B8A797"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Spends 20% Planning or designing software, applications or services or managing staff who design, architect, code or test software, applications or services (Box B=1)</w:t>
            </w:r>
          </w:p>
          <w:p w14:paraId="47B8A798" w14:textId="77777777" w:rsidR="00A7208D" w:rsidRDefault="00000000">
            <w:pPr>
              <w:pBdr>
                <w:top w:val="nil"/>
                <w:left w:val="nil"/>
                <w:bottom w:val="nil"/>
                <w:right w:val="nil"/>
                <w:between w:val="nil"/>
              </w:pBdr>
              <w:spacing w:before="40" w:after="40"/>
              <w:ind w:left="720" w:hanging="720"/>
              <w:rPr>
                <w:rFonts w:ascii="Arial" w:eastAsia="Arial" w:hAnsi="Arial" w:cs="Arial"/>
                <w:color w:val="000000"/>
                <w:sz w:val="18"/>
                <w:szCs w:val="18"/>
                <w:u w:val="single"/>
              </w:rPr>
            </w:pPr>
            <w:r>
              <w:rPr>
                <w:rFonts w:ascii="Arial" w:eastAsia="Arial" w:hAnsi="Arial" w:cs="Arial"/>
                <w:color w:val="000000"/>
                <w:sz w:val="18"/>
                <w:szCs w:val="18"/>
                <w:u w:val="single"/>
              </w:rPr>
              <w:t>Enterprise Architect/Developer</w:t>
            </w:r>
          </w:p>
          <w:p w14:paraId="47B8A799"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Write code or lead system design – focus on migration, lift and shift, SAP and VMWare workloads, hybrid and multi-cloud implementations (S9=3)</w:t>
            </w:r>
          </w:p>
          <w:p w14:paraId="47B8A79A"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Spends 20% of time actual hands-on coding, writing and executing complex macros (Box Z=1)</w:t>
            </w:r>
          </w:p>
          <w:p w14:paraId="47B8A79B"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Spends 30% of time focusing on migration, lift and shift, hybrid and multi-cloud implementations and SAP and VMWare workloads (Box C=1)</w:t>
            </w:r>
          </w:p>
          <w:p w14:paraId="47B8A79C" w14:textId="77777777" w:rsidR="00A7208D" w:rsidRDefault="00000000">
            <w:pPr>
              <w:pBdr>
                <w:top w:val="nil"/>
                <w:left w:val="nil"/>
                <w:bottom w:val="nil"/>
                <w:right w:val="nil"/>
                <w:between w:val="nil"/>
              </w:pBdr>
              <w:spacing w:before="40" w:after="40"/>
              <w:ind w:left="720" w:hanging="720"/>
              <w:rPr>
                <w:rFonts w:ascii="Arial" w:eastAsia="Arial" w:hAnsi="Arial" w:cs="Arial"/>
                <w:color w:val="000000"/>
                <w:sz w:val="18"/>
                <w:szCs w:val="18"/>
                <w:u w:val="single"/>
              </w:rPr>
            </w:pPr>
            <w:r>
              <w:rPr>
                <w:rFonts w:ascii="Arial" w:eastAsia="Arial" w:hAnsi="Arial" w:cs="Arial"/>
                <w:color w:val="000000"/>
                <w:sz w:val="18"/>
                <w:szCs w:val="18"/>
                <w:u w:val="single"/>
              </w:rPr>
              <w:t>Data Engineer</w:t>
            </w:r>
          </w:p>
          <w:p w14:paraId="47B8A79D"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Responsible for creating data lakes, extracting, transforming and loading, and pipeline operations on data. Often partner with data scientists to put machine learning models into production and scale systems that can make predictions (S9=2)</w:t>
            </w:r>
          </w:p>
          <w:p w14:paraId="47B8A79E"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Spends 20% of time actual hands-on coding, writing and executing complex macros (Box Z=1)</w:t>
            </w:r>
          </w:p>
          <w:p w14:paraId="47B8A7A0" w14:textId="5C410053" w:rsidR="00A7208D" w:rsidRPr="00192B77" w:rsidRDefault="00000000" w:rsidP="00192B77">
            <w:pPr>
              <w:numPr>
                <w:ilvl w:val="0"/>
                <w:numId w:val="17"/>
              </w:numPr>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 xml:space="preserve">Spends 30% of time </w:t>
            </w:r>
            <w:r>
              <w:rPr>
                <w:rFonts w:ascii="Arial" w:eastAsia="Arial" w:hAnsi="Arial" w:cs="Arial"/>
                <w:sz w:val="18"/>
                <w:szCs w:val="18"/>
              </w:rPr>
              <w:t>Preparing and organizing data from databases, data lakes, and other stores. Manipulating data or building data pipelines - making data available for the use of data scientists or data analysts.</w:t>
            </w:r>
            <w:r>
              <w:rPr>
                <w:rFonts w:ascii="Arial" w:eastAsia="Arial" w:hAnsi="Arial" w:cs="Arial"/>
                <w:color w:val="000000"/>
                <w:sz w:val="18"/>
                <w:szCs w:val="18"/>
              </w:rPr>
              <w:t xml:space="preserve"> (Box D=1)</w:t>
            </w:r>
          </w:p>
          <w:p w14:paraId="47B8A7A1" w14:textId="77777777" w:rsidR="00A7208D" w:rsidRDefault="00000000">
            <w:pPr>
              <w:pBdr>
                <w:top w:val="nil"/>
                <w:left w:val="nil"/>
                <w:bottom w:val="nil"/>
                <w:right w:val="nil"/>
                <w:between w:val="nil"/>
              </w:pBdr>
              <w:spacing w:before="40" w:after="40"/>
              <w:ind w:left="720" w:hanging="720"/>
              <w:rPr>
                <w:rFonts w:ascii="Arial" w:eastAsia="Arial" w:hAnsi="Arial" w:cs="Arial"/>
                <w:color w:val="000000"/>
                <w:sz w:val="18"/>
                <w:szCs w:val="18"/>
                <w:u w:val="single"/>
              </w:rPr>
            </w:pPr>
            <w:r>
              <w:rPr>
                <w:rFonts w:ascii="Arial" w:eastAsia="Arial" w:hAnsi="Arial" w:cs="Arial"/>
                <w:color w:val="000000"/>
                <w:sz w:val="18"/>
                <w:szCs w:val="18"/>
                <w:u w:val="single"/>
              </w:rPr>
              <w:t>Data Analyst/Data Scientists</w:t>
            </w:r>
          </w:p>
          <w:p w14:paraId="47B8A7A2"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Work to gain insight quickly from large amounts of data, often using SQL (pronounced sequel) and higher-level analytical tools such as spreadsheets and conduct some analysis; Analyze large volumes of data and using statistical analysis or building machine learning models (S9=4 or 5)</w:t>
            </w:r>
          </w:p>
          <w:p w14:paraId="47B8A7A3"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Spends 20% of time actual hands-on coding, writing and executing complex macros (Box Z=1)</w:t>
            </w:r>
          </w:p>
          <w:p w14:paraId="47B8A7A4"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 xml:space="preserve">Spends 30% of time collecting, storing, cleaning and ensuring the quality and accuracy of large amounts of data. Processing and gaining insight from data, using higher-level analytical tools; Performing robust </w:t>
            </w:r>
            <w:r>
              <w:rPr>
                <w:rFonts w:ascii="Arial" w:eastAsia="Arial" w:hAnsi="Arial" w:cs="Arial"/>
                <w:color w:val="000000"/>
                <w:sz w:val="18"/>
                <w:szCs w:val="18"/>
              </w:rPr>
              <w:lastRenderedPageBreak/>
              <w:t>analytics, building machine learning pipelines and personalized data products. Utilizing infrastructure, testing and machine learning for decision making, and data products (Box E=1)</w:t>
            </w:r>
          </w:p>
          <w:p w14:paraId="47B8A7A5" w14:textId="77777777" w:rsidR="00A7208D" w:rsidRDefault="00000000">
            <w:pPr>
              <w:numPr>
                <w:ilvl w:val="0"/>
                <w:numId w:val="17"/>
              </w:numPr>
              <w:spacing w:before="40" w:after="40"/>
              <w:rPr>
                <w:rFonts w:ascii="Arial" w:eastAsia="Arial" w:hAnsi="Arial" w:cs="Arial"/>
                <w:sz w:val="18"/>
                <w:szCs w:val="18"/>
              </w:rPr>
            </w:pPr>
            <w:r>
              <w:rPr>
                <w:rFonts w:ascii="Arial" w:eastAsia="Arial" w:hAnsi="Arial" w:cs="Arial"/>
                <w:sz w:val="18"/>
                <w:szCs w:val="18"/>
              </w:rPr>
              <w:t xml:space="preserve">INTERVIEWER NOTE: </w:t>
            </w:r>
            <w:r>
              <w:rPr>
                <w:rFonts w:ascii="Arial" w:eastAsia="Arial" w:hAnsi="Arial" w:cs="Arial"/>
                <w:sz w:val="18"/>
                <w:szCs w:val="18"/>
                <w:highlight w:val="white"/>
              </w:rPr>
              <w:t>Data Scientists are experts in analyzing large volumes of data, using statistical analysis, and building machine learning models. They create, deploy, and train models (often based on AI/ML) and run sophisticated data analytics</w:t>
            </w:r>
          </w:p>
          <w:p w14:paraId="47B8A7A6" w14:textId="77777777" w:rsidR="00A7208D" w:rsidRDefault="00A7208D">
            <w:pPr>
              <w:pBdr>
                <w:top w:val="nil"/>
                <w:left w:val="nil"/>
                <w:bottom w:val="nil"/>
                <w:right w:val="nil"/>
                <w:between w:val="nil"/>
              </w:pBdr>
              <w:spacing w:before="40" w:after="40"/>
              <w:ind w:left="720" w:hanging="720"/>
              <w:rPr>
                <w:rFonts w:ascii="Arial" w:eastAsia="Arial" w:hAnsi="Arial" w:cs="Arial"/>
                <w:color w:val="000000"/>
                <w:sz w:val="20"/>
                <w:szCs w:val="20"/>
              </w:rPr>
            </w:pPr>
          </w:p>
          <w:p w14:paraId="47B8A7A7" w14:textId="77777777" w:rsidR="00A7208D" w:rsidRDefault="00000000">
            <w:pPr>
              <w:pBdr>
                <w:top w:val="nil"/>
                <w:left w:val="nil"/>
                <w:bottom w:val="nil"/>
                <w:right w:val="nil"/>
                <w:between w:val="nil"/>
              </w:pBdr>
              <w:spacing w:before="40" w:after="40"/>
              <w:ind w:left="720" w:hanging="720"/>
              <w:rPr>
                <w:rFonts w:ascii="Arial" w:eastAsia="Arial" w:hAnsi="Arial" w:cs="Arial"/>
                <w:b/>
                <w:color w:val="000000"/>
                <w:sz w:val="20"/>
                <w:szCs w:val="20"/>
              </w:rPr>
            </w:pPr>
            <w:r>
              <w:rPr>
                <w:rFonts w:ascii="Arial" w:eastAsia="Arial" w:hAnsi="Arial" w:cs="Arial"/>
                <w:color w:val="000000"/>
                <w:sz w:val="20"/>
                <w:szCs w:val="20"/>
              </w:rPr>
              <w:t>Yes………………………………………………….…….</w:t>
            </w:r>
            <w:r>
              <w:rPr>
                <w:rFonts w:ascii="Arial" w:eastAsia="Arial" w:hAnsi="Arial" w:cs="Arial"/>
                <w:b/>
                <w:color w:val="000000"/>
                <w:sz w:val="20"/>
                <w:szCs w:val="20"/>
              </w:rPr>
              <w:t xml:space="preserve"> Go to quota </w:t>
            </w:r>
            <w:proofErr w:type="gramStart"/>
            <w:r>
              <w:rPr>
                <w:rFonts w:ascii="Arial" w:eastAsia="Arial" w:hAnsi="Arial" w:cs="Arial"/>
                <w:b/>
                <w:color w:val="000000"/>
                <w:sz w:val="20"/>
                <w:szCs w:val="20"/>
              </w:rPr>
              <w:t>check</w:t>
            </w:r>
            <w:proofErr w:type="gramEnd"/>
          </w:p>
          <w:p w14:paraId="47B8A7A8" w14:textId="77777777" w:rsidR="00A7208D" w:rsidRDefault="00000000">
            <w:pPr>
              <w:pBdr>
                <w:top w:val="nil"/>
                <w:left w:val="nil"/>
                <w:bottom w:val="nil"/>
                <w:right w:val="nil"/>
                <w:between w:val="nil"/>
              </w:pBdr>
              <w:spacing w:before="40" w:after="40"/>
              <w:ind w:left="720" w:hanging="720"/>
              <w:rPr>
                <w:rFonts w:ascii="Arial" w:eastAsia="Arial" w:hAnsi="Arial" w:cs="Arial"/>
                <w:b/>
                <w:color w:val="000000"/>
                <w:sz w:val="20"/>
                <w:szCs w:val="20"/>
              </w:rPr>
            </w:pPr>
            <w:r>
              <w:rPr>
                <w:rFonts w:ascii="Arial" w:eastAsia="Arial" w:hAnsi="Arial" w:cs="Arial"/>
                <w:color w:val="000000"/>
                <w:sz w:val="20"/>
                <w:szCs w:val="20"/>
              </w:rPr>
              <w:t>No………………………………………………………….</w:t>
            </w:r>
            <w:r>
              <w:rPr>
                <w:rFonts w:ascii="Arial" w:eastAsia="Arial" w:hAnsi="Arial" w:cs="Arial"/>
                <w:b/>
                <w:color w:val="000000"/>
                <w:sz w:val="20"/>
                <w:szCs w:val="20"/>
              </w:rPr>
              <w:t xml:space="preserve"> Terminate</w:t>
            </w:r>
          </w:p>
        </w:tc>
      </w:tr>
    </w:tbl>
    <w:p w14:paraId="47B8A7AA" w14:textId="77777777" w:rsidR="00A7208D" w:rsidRDefault="00A7208D">
      <w:pPr>
        <w:keepNext/>
        <w:keepLines/>
        <w:pBdr>
          <w:top w:val="nil"/>
          <w:left w:val="nil"/>
          <w:bottom w:val="nil"/>
          <w:right w:val="nil"/>
          <w:between w:val="nil"/>
        </w:pBdr>
        <w:ind w:left="720" w:hanging="720"/>
        <w:rPr>
          <w:rFonts w:ascii="Arial" w:eastAsia="Arial" w:hAnsi="Arial" w:cs="Arial"/>
          <w:color w:val="000000"/>
          <w:sz w:val="20"/>
          <w:szCs w:val="20"/>
        </w:rPr>
      </w:pP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255"/>
        <w:gridCol w:w="7493"/>
      </w:tblGrid>
      <w:tr w:rsidR="00A7208D" w14:paraId="47B8A7B9" w14:textId="77777777">
        <w:trPr>
          <w:trHeight w:val="872"/>
        </w:trPr>
        <w:tc>
          <w:tcPr>
            <w:tcW w:w="1255" w:type="dxa"/>
          </w:tcPr>
          <w:p w14:paraId="47B8A7AB" w14:textId="77777777" w:rsidR="00A7208D" w:rsidRDefault="00000000">
            <w:pPr>
              <w:pBdr>
                <w:top w:val="nil"/>
                <w:left w:val="nil"/>
                <w:bottom w:val="nil"/>
                <w:right w:val="nil"/>
                <w:between w:val="nil"/>
              </w:pBdr>
              <w:spacing w:before="40" w:after="40"/>
              <w:rPr>
                <w:rFonts w:ascii="Arial" w:eastAsia="Arial" w:hAnsi="Arial" w:cs="Arial"/>
                <w:b/>
                <w:color w:val="000000"/>
                <w:sz w:val="20"/>
                <w:szCs w:val="20"/>
              </w:rPr>
            </w:pPr>
            <w:r>
              <w:rPr>
                <w:rFonts w:ascii="Arial" w:eastAsia="Arial" w:hAnsi="Arial" w:cs="Arial"/>
                <w:b/>
                <w:color w:val="000000"/>
                <w:sz w:val="20"/>
                <w:szCs w:val="20"/>
              </w:rPr>
              <w:t>QUOTA CHECK</w:t>
            </w:r>
          </w:p>
        </w:tc>
        <w:tc>
          <w:tcPr>
            <w:tcW w:w="7493" w:type="dxa"/>
          </w:tcPr>
          <w:p w14:paraId="47B8A7AC" w14:textId="77777777" w:rsidR="00A7208D" w:rsidRDefault="00000000">
            <w:pPr>
              <w:pBdr>
                <w:top w:val="nil"/>
                <w:left w:val="nil"/>
                <w:bottom w:val="nil"/>
                <w:right w:val="nil"/>
                <w:between w:val="nil"/>
              </w:pBdr>
              <w:spacing w:before="40" w:after="40"/>
              <w:ind w:left="720" w:hanging="720"/>
              <w:rPr>
                <w:rFonts w:ascii="Arial" w:eastAsia="Arial" w:hAnsi="Arial" w:cs="Arial"/>
                <w:color w:val="000000"/>
                <w:sz w:val="20"/>
                <w:szCs w:val="20"/>
              </w:rPr>
            </w:pPr>
            <w:r>
              <w:rPr>
                <w:rFonts w:ascii="Arial" w:eastAsia="Arial" w:hAnsi="Arial" w:cs="Arial"/>
                <w:color w:val="000000"/>
                <w:sz w:val="20"/>
                <w:szCs w:val="20"/>
              </w:rPr>
              <w:t xml:space="preserve">Per geo, recruit: </w:t>
            </w:r>
          </w:p>
          <w:p w14:paraId="47B8A7AD" w14:textId="77777777" w:rsidR="00A7208D" w:rsidRDefault="00000000">
            <w:pPr>
              <w:pBdr>
                <w:top w:val="nil"/>
                <w:left w:val="nil"/>
                <w:bottom w:val="nil"/>
                <w:right w:val="nil"/>
                <w:between w:val="nil"/>
              </w:pBdr>
              <w:spacing w:before="40" w:after="40"/>
              <w:ind w:left="720" w:hanging="720"/>
              <w:rPr>
                <w:rFonts w:ascii="Arial" w:eastAsia="Arial" w:hAnsi="Arial" w:cs="Arial"/>
                <w:color w:val="000000"/>
                <w:sz w:val="20"/>
                <w:szCs w:val="20"/>
              </w:rPr>
            </w:pPr>
            <w:r>
              <w:rPr>
                <w:rFonts w:ascii="Arial" w:eastAsia="Arial" w:hAnsi="Arial" w:cs="Arial"/>
                <w:color w:val="000000"/>
                <w:sz w:val="20"/>
                <w:szCs w:val="20"/>
              </w:rPr>
              <w:t>Application Developer</w:t>
            </w:r>
          </w:p>
          <w:p w14:paraId="47B8A7AE"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20"/>
                <w:szCs w:val="20"/>
              </w:rPr>
            </w:pPr>
            <w:r>
              <w:rPr>
                <w:rFonts w:ascii="Arial" w:eastAsia="Arial" w:hAnsi="Arial" w:cs="Arial"/>
                <w:color w:val="000000"/>
                <w:sz w:val="20"/>
                <w:szCs w:val="20"/>
              </w:rPr>
              <w:t>US: 8 respondents (4 dyads)</w:t>
            </w:r>
          </w:p>
          <w:p w14:paraId="47B8A7AF"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20"/>
                <w:szCs w:val="20"/>
              </w:rPr>
            </w:pPr>
            <w:r>
              <w:rPr>
                <w:rFonts w:ascii="Arial" w:eastAsia="Arial" w:hAnsi="Arial" w:cs="Arial"/>
                <w:color w:val="000000"/>
                <w:sz w:val="20"/>
                <w:szCs w:val="20"/>
              </w:rPr>
              <w:t xml:space="preserve">Brazil, </w:t>
            </w:r>
            <w:proofErr w:type="gramStart"/>
            <w:r>
              <w:rPr>
                <w:rFonts w:ascii="Arial" w:eastAsia="Arial" w:hAnsi="Arial" w:cs="Arial"/>
                <w:color w:val="000000"/>
                <w:sz w:val="20"/>
                <w:szCs w:val="20"/>
              </w:rPr>
              <w:t>Germany</w:t>
            </w:r>
            <w:proofErr w:type="gramEnd"/>
            <w:r>
              <w:rPr>
                <w:rFonts w:ascii="Arial" w:eastAsia="Arial" w:hAnsi="Arial" w:cs="Arial"/>
                <w:color w:val="000000"/>
                <w:sz w:val="20"/>
                <w:szCs w:val="20"/>
              </w:rPr>
              <w:t xml:space="preserve"> and India: 4 respondents (2 dyads)</w:t>
            </w:r>
          </w:p>
          <w:p w14:paraId="47B8A7B0" w14:textId="77777777" w:rsidR="00A7208D" w:rsidRDefault="00000000">
            <w:pPr>
              <w:pBdr>
                <w:top w:val="nil"/>
                <w:left w:val="nil"/>
                <w:bottom w:val="nil"/>
                <w:right w:val="nil"/>
                <w:between w:val="nil"/>
              </w:pBdr>
              <w:spacing w:before="40" w:after="40"/>
              <w:ind w:left="720" w:hanging="720"/>
              <w:rPr>
                <w:rFonts w:ascii="Arial" w:eastAsia="Arial" w:hAnsi="Arial" w:cs="Arial"/>
                <w:color w:val="000000"/>
                <w:sz w:val="20"/>
                <w:szCs w:val="20"/>
              </w:rPr>
            </w:pPr>
            <w:r>
              <w:rPr>
                <w:rFonts w:ascii="Arial" w:eastAsia="Arial" w:hAnsi="Arial" w:cs="Arial"/>
                <w:color w:val="000000"/>
                <w:sz w:val="20"/>
                <w:szCs w:val="20"/>
              </w:rPr>
              <w:t>Enterprise Architects/Developers</w:t>
            </w:r>
          </w:p>
          <w:p w14:paraId="47B8A7B1"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20"/>
                <w:szCs w:val="20"/>
              </w:rPr>
            </w:pPr>
            <w:r>
              <w:rPr>
                <w:rFonts w:ascii="Arial" w:eastAsia="Arial" w:hAnsi="Arial" w:cs="Arial"/>
                <w:color w:val="000000"/>
                <w:sz w:val="20"/>
                <w:szCs w:val="20"/>
              </w:rPr>
              <w:t>US: 8 respondents (4 dyads)</w:t>
            </w:r>
          </w:p>
          <w:p w14:paraId="47B8A7B2"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20"/>
                <w:szCs w:val="20"/>
              </w:rPr>
            </w:pPr>
            <w:r>
              <w:rPr>
                <w:rFonts w:ascii="Arial" w:eastAsia="Arial" w:hAnsi="Arial" w:cs="Arial"/>
                <w:color w:val="000000"/>
                <w:sz w:val="20"/>
                <w:szCs w:val="20"/>
              </w:rPr>
              <w:t xml:space="preserve">Brazil, </w:t>
            </w:r>
            <w:proofErr w:type="gramStart"/>
            <w:r>
              <w:rPr>
                <w:rFonts w:ascii="Arial" w:eastAsia="Arial" w:hAnsi="Arial" w:cs="Arial"/>
                <w:color w:val="000000"/>
                <w:sz w:val="20"/>
                <w:szCs w:val="20"/>
              </w:rPr>
              <w:t>Germany</w:t>
            </w:r>
            <w:proofErr w:type="gramEnd"/>
            <w:r>
              <w:rPr>
                <w:rFonts w:ascii="Arial" w:eastAsia="Arial" w:hAnsi="Arial" w:cs="Arial"/>
                <w:color w:val="000000"/>
                <w:sz w:val="20"/>
                <w:szCs w:val="20"/>
              </w:rPr>
              <w:t xml:space="preserve"> and India: 4 respondents (2 dyads)</w:t>
            </w:r>
          </w:p>
          <w:p w14:paraId="47B8A7B3" w14:textId="77777777" w:rsidR="00A7208D" w:rsidRDefault="00000000">
            <w:pPr>
              <w:pBdr>
                <w:top w:val="nil"/>
                <w:left w:val="nil"/>
                <w:bottom w:val="nil"/>
                <w:right w:val="nil"/>
                <w:between w:val="nil"/>
              </w:pBdr>
              <w:spacing w:before="40" w:after="40"/>
              <w:ind w:left="720" w:hanging="720"/>
              <w:rPr>
                <w:rFonts w:ascii="Arial" w:eastAsia="Arial" w:hAnsi="Arial" w:cs="Arial"/>
                <w:color w:val="000000"/>
                <w:sz w:val="20"/>
                <w:szCs w:val="20"/>
              </w:rPr>
            </w:pPr>
            <w:r>
              <w:rPr>
                <w:rFonts w:ascii="Arial" w:eastAsia="Arial" w:hAnsi="Arial" w:cs="Arial"/>
                <w:color w:val="000000"/>
                <w:sz w:val="20"/>
                <w:szCs w:val="20"/>
              </w:rPr>
              <w:t>Data Engineer</w:t>
            </w:r>
          </w:p>
          <w:p w14:paraId="47B8A7B4"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20"/>
                <w:szCs w:val="20"/>
              </w:rPr>
            </w:pPr>
            <w:r>
              <w:rPr>
                <w:rFonts w:ascii="Arial" w:eastAsia="Arial" w:hAnsi="Arial" w:cs="Arial"/>
                <w:color w:val="000000"/>
                <w:sz w:val="20"/>
                <w:szCs w:val="20"/>
              </w:rPr>
              <w:t>US: 8 respondents (4 dyads)</w:t>
            </w:r>
          </w:p>
          <w:p w14:paraId="47B8A7B5"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20"/>
                <w:szCs w:val="20"/>
              </w:rPr>
            </w:pPr>
            <w:r>
              <w:rPr>
                <w:rFonts w:ascii="Arial" w:eastAsia="Arial" w:hAnsi="Arial" w:cs="Arial"/>
                <w:color w:val="000000"/>
                <w:sz w:val="20"/>
                <w:szCs w:val="20"/>
              </w:rPr>
              <w:t xml:space="preserve">Brazil, </w:t>
            </w:r>
            <w:proofErr w:type="gramStart"/>
            <w:r>
              <w:rPr>
                <w:rFonts w:ascii="Arial" w:eastAsia="Arial" w:hAnsi="Arial" w:cs="Arial"/>
                <w:color w:val="000000"/>
                <w:sz w:val="20"/>
                <w:szCs w:val="20"/>
              </w:rPr>
              <w:t>Germany</w:t>
            </w:r>
            <w:proofErr w:type="gramEnd"/>
            <w:r>
              <w:rPr>
                <w:rFonts w:ascii="Arial" w:eastAsia="Arial" w:hAnsi="Arial" w:cs="Arial"/>
                <w:color w:val="000000"/>
                <w:sz w:val="20"/>
                <w:szCs w:val="20"/>
              </w:rPr>
              <w:t xml:space="preserve"> and India: 4 respondents (2 dyads)</w:t>
            </w:r>
          </w:p>
          <w:p w14:paraId="47B8A7B6" w14:textId="77777777" w:rsidR="00A7208D" w:rsidRDefault="00000000">
            <w:pPr>
              <w:pBdr>
                <w:top w:val="nil"/>
                <w:left w:val="nil"/>
                <w:bottom w:val="nil"/>
                <w:right w:val="nil"/>
                <w:between w:val="nil"/>
              </w:pBdr>
              <w:spacing w:before="40" w:after="40"/>
              <w:ind w:left="720" w:hanging="720"/>
              <w:rPr>
                <w:rFonts w:ascii="Arial" w:eastAsia="Arial" w:hAnsi="Arial" w:cs="Arial"/>
                <w:color w:val="000000"/>
                <w:sz w:val="20"/>
                <w:szCs w:val="20"/>
              </w:rPr>
            </w:pPr>
            <w:r>
              <w:rPr>
                <w:rFonts w:ascii="Arial" w:eastAsia="Arial" w:hAnsi="Arial" w:cs="Arial"/>
                <w:color w:val="000000"/>
                <w:sz w:val="20"/>
                <w:szCs w:val="20"/>
              </w:rPr>
              <w:t>Data Analyst/Data Scientists</w:t>
            </w:r>
          </w:p>
          <w:p w14:paraId="47B8A7B7"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20"/>
                <w:szCs w:val="20"/>
              </w:rPr>
            </w:pPr>
            <w:r>
              <w:rPr>
                <w:rFonts w:ascii="Arial" w:eastAsia="Arial" w:hAnsi="Arial" w:cs="Arial"/>
                <w:color w:val="000000"/>
                <w:sz w:val="20"/>
                <w:szCs w:val="20"/>
              </w:rPr>
              <w:t>US: 8 respondents (4 dyads)</w:t>
            </w:r>
          </w:p>
          <w:p w14:paraId="47B8A7B8"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20"/>
                <w:szCs w:val="20"/>
              </w:rPr>
            </w:pPr>
            <w:r>
              <w:rPr>
                <w:rFonts w:ascii="Arial" w:eastAsia="Arial" w:hAnsi="Arial" w:cs="Arial"/>
                <w:color w:val="000000"/>
                <w:sz w:val="20"/>
                <w:szCs w:val="20"/>
              </w:rPr>
              <w:t xml:space="preserve">Brazil, </w:t>
            </w:r>
            <w:proofErr w:type="gramStart"/>
            <w:r>
              <w:rPr>
                <w:rFonts w:ascii="Arial" w:eastAsia="Arial" w:hAnsi="Arial" w:cs="Arial"/>
                <w:color w:val="000000"/>
                <w:sz w:val="20"/>
                <w:szCs w:val="20"/>
              </w:rPr>
              <w:t>Germany</w:t>
            </w:r>
            <w:proofErr w:type="gramEnd"/>
            <w:r>
              <w:rPr>
                <w:rFonts w:ascii="Arial" w:eastAsia="Arial" w:hAnsi="Arial" w:cs="Arial"/>
                <w:color w:val="000000"/>
                <w:sz w:val="20"/>
                <w:szCs w:val="20"/>
              </w:rPr>
              <w:t xml:space="preserve"> and India: 4 respondents (2 dyads)</w:t>
            </w:r>
          </w:p>
        </w:tc>
      </w:tr>
    </w:tbl>
    <w:p w14:paraId="47B8A7BA" w14:textId="77777777" w:rsidR="00A7208D" w:rsidRDefault="00A7208D">
      <w:pPr>
        <w:keepNext/>
        <w:keepLines/>
        <w:pBdr>
          <w:top w:val="nil"/>
          <w:left w:val="nil"/>
          <w:bottom w:val="nil"/>
          <w:right w:val="nil"/>
          <w:between w:val="nil"/>
        </w:pBdr>
        <w:ind w:left="720" w:hanging="720"/>
        <w:rPr>
          <w:rFonts w:ascii="Arial" w:eastAsia="Arial" w:hAnsi="Arial" w:cs="Arial"/>
          <w:color w:val="000000"/>
          <w:sz w:val="20"/>
          <w:szCs w:val="20"/>
        </w:rPr>
      </w:pPr>
    </w:p>
    <w:p w14:paraId="47B8A7BB" w14:textId="77777777" w:rsidR="00A7208D" w:rsidRDefault="00A7208D">
      <w:pPr>
        <w:keepNext/>
        <w:keepLines/>
        <w:pBdr>
          <w:top w:val="nil"/>
          <w:left w:val="nil"/>
          <w:bottom w:val="nil"/>
          <w:right w:val="nil"/>
          <w:between w:val="nil"/>
        </w:pBdr>
        <w:ind w:left="720" w:hanging="720"/>
        <w:rPr>
          <w:rFonts w:ascii="Arial" w:eastAsia="Arial" w:hAnsi="Arial" w:cs="Arial"/>
          <w:color w:val="000000"/>
          <w:sz w:val="20"/>
          <w:szCs w:val="20"/>
        </w:rPr>
      </w:pPr>
    </w:p>
    <w:p w14:paraId="47B8A7BC" w14:textId="77777777" w:rsidR="00A7208D" w:rsidRDefault="00A7208D">
      <w:pPr>
        <w:rPr>
          <w:rFonts w:ascii="Arial" w:eastAsia="Arial" w:hAnsi="Arial" w:cs="Arial"/>
          <w:sz w:val="20"/>
          <w:szCs w:val="20"/>
        </w:rPr>
      </w:pPr>
    </w:p>
    <w:p w14:paraId="47B8A7BD" w14:textId="77777777" w:rsidR="00A7208D" w:rsidRDefault="00A7208D">
      <w:pPr>
        <w:rPr>
          <w:rFonts w:ascii="Arial" w:eastAsia="Arial" w:hAnsi="Arial" w:cs="Arial"/>
          <w:sz w:val="20"/>
          <w:szCs w:val="20"/>
        </w:rPr>
      </w:pPr>
    </w:p>
    <w:p w14:paraId="47B8A7BE" w14:textId="77777777" w:rsidR="00A7208D" w:rsidRDefault="00A7208D">
      <w:pPr>
        <w:rPr>
          <w:rFonts w:ascii="Arial" w:eastAsia="Arial" w:hAnsi="Arial" w:cs="Arial"/>
          <w:sz w:val="20"/>
          <w:szCs w:val="20"/>
        </w:rPr>
      </w:pPr>
    </w:p>
    <w:p w14:paraId="47B8A7BF" w14:textId="77777777" w:rsidR="00A7208D" w:rsidRDefault="00A7208D">
      <w:pPr>
        <w:rPr>
          <w:rFonts w:ascii="Arial" w:eastAsia="Arial" w:hAnsi="Arial" w:cs="Arial"/>
          <w:sz w:val="20"/>
          <w:szCs w:val="20"/>
        </w:rPr>
      </w:pPr>
    </w:p>
    <w:p w14:paraId="47B8A7C0" w14:textId="77777777" w:rsidR="00A7208D" w:rsidRDefault="00A7208D">
      <w:pPr>
        <w:rPr>
          <w:rFonts w:ascii="Arial" w:eastAsia="Arial" w:hAnsi="Arial" w:cs="Arial"/>
          <w:sz w:val="20"/>
          <w:szCs w:val="20"/>
        </w:rPr>
      </w:pPr>
    </w:p>
    <w:p w14:paraId="47B8A7C1" w14:textId="77777777" w:rsidR="00A7208D" w:rsidRDefault="00A7208D">
      <w:pPr>
        <w:rPr>
          <w:rFonts w:ascii="Arial" w:eastAsia="Arial" w:hAnsi="Arial" w:cs="Arial"/>
          <w:sz w:val="20"/>
          <w:szCs w:val="20"/>
        </w:rPr>
      </w:pPr>
    </w:p>
    <w:p w14:paraId="47B8A7C2" w14:textId="77777777" w:rsidR="00A7208D" w:rsidRDefault="00A7208D">
      <w:pPr>
        <w:rPr>
          <w:rFonts w:ascii="Arial" w:eastAsia="Arial" w:hAnsi="Arial" w:cs="Arial"/>
          <w:sz w:val="20"/>
          <w:szCs w:val="20"/>
        </w:rPr>
      </w:pPr>
    </w:p>
    <w:p w14:paraId="47B8A7C3" w14:textId="77777777" w:rsidR="00A7208D" w:rsidRDefault="00A7208D">
      <w:pPr>
        <w:rPr>
          <w:rFonts w:ascii="Arial" w:eastAsia="Arial" w:hAnsi="Arial" w:cs="Arial"/>
          <w:sz w:val="20"/>
          <w:szCs w:val="20"/>
        </w:rPr>
      </w:pPr>
    </w:p>
    <w:p w14:paraId="47B8A7C4" w14:textId="77777777" w:rsidR="00A7208D" w:rsidRDefault="00A7208D">
      <w:pPr>
        <w:rPr>
          <w:rFonts w:ascii="Arial" w:eastAsia="Arial" w:hAnsi="Arial" w:cs="Arial"/>
          <w:sz w:val="20"/>
          <w:szCs w:val="20"/>
        </w:rPr>
      </w:pPr>
    </w:p>
    <w:p w14:paraId="47B8A7C5" w14:textId="77777777" w:rsidR="00A7208D" w:rsidRDefault="00A7208D">
      <w:pPr>
        <w:rPr>
          <w:rFonts w:ascii="Arial" w:eastAsia="Arial" w:hAnsi="Arial" w:cs="Arial"/>
          <w:sz w:val="20"/>
          <w:szCs w:val="20"/>
        </w:rPr>
      </w:pPr>
    </w:p>
    <w:p w14:paraId="47B8A7C6" w14:textId="77777777" w:rsidR="00A7208D" w:rsidRDefault="00A7208D">
      <w:pPr>
        <w:rPr>
          <w:rFonts w:ascii="Arial" w:eastAsia="Arial" w:hAnsi="Arial" w:cs="Arial"/>
          <w:sz w:val="20"/>
          <w:szCs w:val="20"/>
        </w:rPr>
      </w:pPr>
    </w:p>
    <w:p w14:paraId="47B8A7C7" w14:textId="77777777" w:rsidR="00A7208D" w:rsidRDefault="00A7208D">
      <w:pPr>
        <w:rPr>
          <w:rFonts w:ascii="Arial" w:eastAsia="Arial" w:hAnsi="Arial" w:cs="Arial"/>
          <w:sz w:val="20"/>
          <w:szCs w:val="20"/>
        </w:rPr>
      </w:pPr>
    </w:p>
    <w:p w14:paraId="4A52D449" w14:textId="77777777" w:rsidR="00B36FAD" w:rsidRDefault="00B36FAD" w:rsidP="004F0440">
      <w:pPr>
        <w:ind w:left="720" w:hanging="720"/>
        <w:rPr>
          <w:rFonts w:ascii="Arial" w:hAnsi="Arial" w:cs="Arial"/>
          <w:color w:val="000000"/>
          <w:sz w:val="20"/>
        </w:rPr>
      </w:pPr>
    </w:p>
    <w:p w14:paraId="2A83775C" w14:textId="77777777" w:rsidR="00B36FAD" w:rsidRDefault="00B36FAD" w:rsidP="004F0440">
      <w:pPr>
        <w:ind w:left="720" w:hanging="720"/>
        <w:rPr>
          <w:rFonts w:ascii="Arial" w:hAnsi="Arial" w:cs="Arial"/>
          <w:color w:val="000000"/>
          <w:sz w:val="20"/>
        </w:rPr>
      </w:pPr>
    </w:p>
    <w:p w14:paraId="1ECD7BC0" w14:textId="77777777" w:rsidR="00B36FAD" w:rsidRDefault="00B36FAD" w:rsidP="004F0440">
      <w:pPr>
        <w:ind w:left="720" w:hanging="720"/>
        <w:rPr>
          <w:rFonts w:ascii="Arial" w:hAnsi="Arial" w:cs="Arial"/>
          <w:color w:val="000000"/>
          <w:sz w:val="20"/>
        </w:rPr>
      </w:pPr>
    </w:p>
    <w:p w14:paraId="4B5A928F" w14:textId="77777777" w:rsidR="00B36FAD" w:rsidRDefault="00B36FAD" w:rsidP="004F0440">
      <w:pPr>
        <w:ind w:left="720" w:hanging="720"/>
        <w:rPr>
          <w:rFonts w:ascii="Arial" w:hAnsi="Arial" w:cs="Arial"/>
          <w:color w:val="000000"/>
          <w:sz w:val="20"/>
        </w:rPr>
      </w:pPr>
    </w:p>
    <w:p w14:paraId="027CEAA8" w14:textId="77777777" w:rsidR="00B36FAD" w:rsidRDefault="00B36FAD" w:rsidP="004F0440">
      <w:pPr>
        <w:ind w:left="720" w:hanging="720"/>
        <w:rPr>
          <w:rFonts w:ascii="Arial" w:hAnsi="Arial" w:cs="Arial"/>
          <w:color w:val="000000"/>
          <w:sz w:val="20"/>
        </w:rPr>
      </w:pPr>
    </w:p>
    <w:p w14:paraId="56EA8A14" w14:textId="77777777" w:rsidR="00B36FAD" w:rsidRDefault="00B36FAD" w:rsidP="004F0440">
      <w:pPr>
        <w:ind w:left="720" w:hanging="720"/>
        <w:rPr>
          <w:rFonts w:ascii="Arial" w:hAnsi="Arial" w:cs="Arial"/>
          <w:color w:val="000000"/>
          <w:sz w:val="20"/>
        </w:rPr>
      </w:pPr>
    </w:p>
    <w:p w14:paraId="24F41D46" w14:textId="77777777" w:rsidR="00B36FAD" w:rsidRDefault="00B36FAD" w:rsidP="004F0440">
      <w:pPr>
        <w:ind w:left="720" w:hanging="720"/>
        <w:rPr>
          <w:rFonts w:ascii="Arial" w:hAnsi="Arial" w:cs="Arial"/>
          <w:color w:val="000000"/>
          <w:sz w:val="20"/>
        </w:rPr>
      </w:pPr>
    </w:p>
    <w:p w14:paraId="47172531" w14:textId="77777777" w:rsidR="00B36FAD" w:rsidRDefault="00B36FAD" w:rsidP="004F0440">
      <w:pPr>
        <w:ind w:left="720" w:hanging="720"/>
        <w:rPr>
          <w:rFonts w:ascii="Arial" w:hAnsi="Arial" w:cs="Arial"/>
          <w:color w:val="000000"/>
          <w:sz w:val="20"/>
        </w:rPr>
      </w:pPr>
    </w:p>
    <w:p w14:paraId="2CA0EAAE" w14:textId="77777777" w:rsidR="00B36FAD" w:rsidRDefault="00B36FAD" w:rsidP="004F0440">
      <w:pPr>
        <w:ind w:left="720" w:hanging="720"/>
        <w:rPr>
          <w:rFonts w:ascii="Arial" w:hAnsi="Arial" w:cs="Arial"/>
          <w:color w:val="000000"/>
          <w:sz w:val="20"/>
        </w:rPr>
      </w:pPr>
    </w:p>
    <w:p w14:paraId="461B4F65" w14:textId="77777777" w:rsidR="001E3519" w:rsidRPr="001F15FA" w:rsidRDefault="001E3519" w:rsidP="001E3519">
      <w:pPr>
        <w:ind w:left="720" w:hanging="720"/>
        <w:rPr>
          <w:ins w:id="3" w:author="Erica Betz Kelly" w:date="2023-02-17T13:18:00Z"/>
          <w:rFonts w:ascii="Arial" w:hAnsi="Arial" w:cs="Arial"/>
          <w:color w:val="000000"/>
          <w:sz w:val="20"/>
          <w:highlight w:val="yellow"/>
        </w:rPr>
      </w:pPr>
      <w:ins w:id="4" w:author="Erica Betz Kelly" w:date="2023-02-17T13:18:00Z">
        <w:r w:rsidRPr="001F15FA">
          <w:rPr>
            <w:rFonts w:ascii="Arial" w:hAnsi="Arial" w:cs="Arial"/>
            <w:color w:val="000000"/>
            <w:sz w:val="20"/>
            <w:highlight w:val="yellow"/>
          </w:rPr>
          <w:t>S10b</w:t>
        </w:r>
        <w:r w:rsidRPr="001F15FA">
          <w:rPr>
            <w:rFonts w:ascii="Arial" w:hAnsi="Arial" w:cs="Arial"/>
            <w:color w:val="000000"/>
            <w:sz w:val="20"/>
            <w:highlight w:val="yellow"/>
          </w:rPr>
          <w:tab/>
          <w:t>Thinking of all the applications that you have helped to build, or oversaw the build, in the last 6 months, where is the code that you wrote for these applications executed?</w:t>
        </w:r>
      </w:ins>
    </w:p>
    <w:p w14:paraId="20C19D53" w14:textId="77777777" w:rsidR="001E3519" w:rsidRPr="001F15FA" w:rsidRDefault="001E3519" w:rsidP="001E3519">
      <w:pPr>
        <w:pStyle w:val="IINST"/>
        <w:rPr>
          <w:ins w:id="5" w:author="Erica Betz Kelly" w:date="2023-02-17T13:18:00Z"/>
          <w:highlight w:val="yellow"/>
        </w:rPr>
      </w:pPr>
      <w:ins w:id="6" w:author="Erica Betz Kelly" w:date="2023-02-17T13:18:00Z">
        <w:r w:rsidRPr="001F15FA">
          <w:rPr>
            <w:highlight w:val="yellow"/>
          </w:rPr>
          <w:t xml:space="preserve">(Read list. </w:t>
        </w:r>
        <w:r w:rsidRPr="001F15FA">
          <w:rPr>
            <w:color w:val="000000"/>
            <w:highlight w:val="yellow"/>
          </w:rPr>
          <w:t>Multiple responses OK. Go to Box Z)</w:t>
        </w:r>
        <w:r w:rsidRPr="001F15FA">
          <w:rPr>
            <w:highlight w:val="yellow"/>
          </w:rPr>
          <w:t xml:space="preserve">  </w:t>
        </w:r>
      </w:ins>
    </w:p>
    <w:p w14:paraId="3EBD4581" w14:textId="77777777" w:rsidR="001E3519" w:rsidRPr="001F15FA" w:rsidRDefault="001E3519" w:rsidP="001E3519">
      <w:pPr>
        <w:pStyle w:val="IINST"/>
        <w:numPr>
          <w:ilvl w:val="0"/>
          <w:numId w:val="27"/>
        </w:numPr>
        <w:rPr>
          <w:ins w:id="7" w:author="Erica Betz Kelly" w:date="2023-02-17T13:18:00Z"/>
          <w:b w:val="0"/>
          <w:bCs w:val="0"/>
          <w:highlight w:val="yellow"/>
        </w:rPr>
      </w:pPr>
      <w:ins w:id="8" w:author="Erica Betz Kelly" w:date="2023-02-17T13:18:00Z">
        <w:r w:rsidRPr="001F15FA">
          <w:rPr>
            <w:b w:val="0"/>
            <w:bCs w:val="0"/>
            <w:highlight w:val="yellow"/>
          </w:rPr>
          <w:t xml:space="preserve">Server or app server, excluding web </w:t>
        </w:r>
        <w:proofErr w:type="gramStart"/>
        <w:r w:rsidRPr="001F15FA">
          <w:rPr>
            <w:b w:val="0"/>
            <w:bCs w:val="0"/>
            <w:highlight w:val="yellow"/>
          </w:rPr>
          <w:t>server</w:t>
        </w:r>
        <w:proofErr w:type="gramEnd"/>
      </w:ins>
    </w:p>
    <w:p w14:paraId="7E204338" w14:textId="77777777" w:rsidR="001E3519" w:rsidRPr="001F15FA" w:rsidRDefault="001E3519" w:rsidP="001E3519">
      <w:pPr>
        <w:pStyle w:val="IINST"/>
        <w:numPr>
          <w:ilvl w:val="0"/>
          <w:numId w:val="27"/>
        </w:numPr>
        <w:rPr>
          <w:ins w:id="9" w:author="Erica Betz Kelly" w:date="2023-02-17T13:18:00Z"/>
          <w:b w:val="0"/>
          <w:bCs w:val="0"/>
          <w:highlight w:val="yellow"/>
        </w:rPr>
      </w:pPr>
      <w:ins w:id="10" w:author="Erica Betz Kelly" w:date="2023-02-17T13:18:00Z">
        <w:r w:rsidRPr="001F15FA">
          <w:rPr>
            <w:b w:val="0"/>
            <w:bCs w:val="0"/>
            <w:highlight w:val="yellow"/>
          </w:rPr>
          <w:t>Website or browser, or web server</w:t>
        </w:r>
      </w:ins>
    </w:p>
    <w:p w14:paraId="36BFC7FC" w14:textId="77777777" w:rsidR="001E3519" w:rsidRPr="001F15FA" w:rsidRDefault="001E3519" w:rsidP="001E3519">
      <w:pPr>
        <w:pStyle w:val="IINST"/>
        <w:numPr>
          <w:ilvl w:val="0"/>
          <w:numId w:val="27"/>
        </w:numPr>
        <w:rPr>
          <w:ins w:id="11" w:author="Erica Betz Kelly" w:date="2023-02-17T13:18:00Z"/>
          <w:b w:val="0"/>
          <w:bCs w:val="0"/>
          <w:highlight w:val="yellow"/>
        </w:rPr>
      </w:pPr>
      <w:ins w:id="12" w:author="Erica Betz Kelly" w:date="2023-02-17T13:18:00Z">
        <w:r w:rsidRPr="001F15FA">
          <w:rPr>
            <w:b w:val="0"/>
            <w:bCs w:val="0"/>
            <w:highlight w:val="yellow"/>
          </w:rPr>
          <w:t xml:space="preserve">Public cloud </w:t>
        </w:r>
        <w:proofErr w:type="gramStart"/>
        <w:r w:rsidRPr="001F15FA">
          <w:rPr>
            <w:b w:val="0"/>
            <w:bCs w:val="0"/>
            <w:highlight w:val="yellow"/>
          </w:rPr>
          <w:t>platform;</w:t>
        </w:r>
        <w:proofErr w:type="gramEnd"/>
        <w:r w:rsidRPr="001F15FA">
          <w:rPr>
            <w:b w:val="0"/>
            <w:bCs w:val="0"/>
            <w:highlight w:val="yellow"/>
          </w:rPr>
          <w:t xml:space="preserve"> this includes cloud platforms such as Google Cloud Platform or Microsoft Azure or AWS</w:t>
        </w:r>
      </w:ins>
    </w:p>
    <w:p w14:paraId="7667E623" w14:textId="77777777" w:rsidR="001E3519" w:rsidRPr="001F15FA" w:rsidRDefault="001E3519" w:rsidP="001E3519">
      <w:pPr>
        <w:pStyle w:val="IINST"/>
        <w:numPr>
          <w:ilvl w:val="0"/>
          <w:numId w:val="27"/>
        </w:numPr>
        <w:rPr>
          <w:ins w:id="13" w:author="Erica Betz Kelly" w:date="2023-02-17T13:18:00Z"/>
          <w:b w:val="0"/>
          <w:bCs w:val="0"/>
          <w:highlight w:val="yellow"/>
        </w:rPr>
      </w:pPr>
      <w:ins w:id="14" w:author="Erica Betz Kelly" w:date="2023-02-17T13:18:00Z">
        <w:r w:rsidRPr="001F15FA">
          <w:rPr>
            <w:b w:val="0"/>
            <w:bCs w:val="0"/>
            <w:highlight w:val="yellow"/>
          </w:rPr>
          <w:t>Desktop or laptop computers</w:t>
        </w:r>
      </w:ins>
    </w:p>
    <w:p w14:paraId="0AF4B385" w14:textId="77777777" w:rsidR="001E3519" w:rsidRPr="001F15FA" w:rsidRDefault="001E3519" w:rsidP="001E3519">
      <w:pPr>
        <w:pStyle w:val="IINST"/>
        <w:numPr>
          <w:ilvl w:val="0"/>
          <w:numId w:val="27"/>
        </w:numPr>
        <w:rPr>
          <w:ins w:id="15" w:author="Erica Betz Kelly" w:date="2023-02-17T13:18:00Z"/>
          <w:b w:val="0"/>
          <w:bCs w:val="0"/>
          <w:highlight w:val="yellow"/>
        </w:rPr>
      </w:pPr>
      <w:ins w:id="16" w:author="Erica Betz Kelly" w:date="2023-02-17T13:18:00Z">
        <w:r w:rsidRPr="001F15FA">
          <w:rPr>
            <w:b w:val="0"/>
            <w:bCs w:val="0"/>
            <w:highlight w:val="yellow"/>
          </w:rPr>
          <w:lastRenderedPageBreak/>
          <w:t>Tablet or smartphone</w:t>
        </w:r>
      </w:ins>
    </w:p>
    <w:p w14:paraId="6897B0E2" w14:textId="77777777" w:rsidR="001E3519" w:rsidRPr="001F15FA" w:rsidRDefault="001E3519" w:rsidP="001E3519">
      <w:pPr>
        <w:pStyle w:val="IINST"/>
        <w:numPr>
          <w:ilvl w:val="0"/>
          <w:numId w:val="27"/>
        </w:numPr>
        <w:rPr>
          <w:ins w:id="17" w:author="Erica Betz Kelly" w:date="2023-02-17T13:18:00Z"/>
          <w:b w:val="0"/>
          <w:bCs w:val="0"/>
          <w:highlight w:val="yellow"/>
        </w:rPr>
      </w:pPr>
      <w:ins w:id="18" w:author="Erica Betz Kelly" w:date="2023-02-17T13:18:00Z">
        <w:r w:rsidRPr="001F15FA">
          <w:rPr>
            <w:b w:val="0"/>
            <w:bCs w:val="0"/>
            <w:highlight w:val="yellow"/>
          </w:rPr>
          <w:t>IoT (Internet of Things) or Embedded device</w:t>
        </w:r>
      </w:ins>
    </w:p>
    <w:p w14:paraId="1E69B774" w14:textId="77777777" w:rsidR="001E3519" w:rsidRPr="001F15FA" w:rsidRDefault="001E3519" w:rsidP="001E3519">
      <w:pPr>
        <w:pStyle w:val="IINST"/>
        <w:numPr>
          <w:ilvl w:val="0"/>
          <w:numId w:val="27"/>
        </w:numPr>
        <w:rPr>
          <w:ins w:id="19" w:author="Erica Betz Kelly" w:date="2023-02-17T13:18:00Z"/>
          <w:b w:val="0"/>
          <w:bCs w:val="0"/>
          <w:highlight w:val="yellow"/>
        </w:rPr>
      </w:pPr>
      <w:ins w:id="20" w:author="Erica Betz Kelly" w:date="2023-02-17T13:18:00Z">
        <w:r w:rsidRPr="001F15FA">
          <w:rPr>
            <w:b w:val="0"/>
            <w:bCs w:val="0"/>
            <w:highlight w:val="yellow"/>
          </w:rPr>
          <w:t>Some other type of device or platform (Specify)</w:t>
        </w:r>
        <w:r w:rsidRPr="001F15FA">
          <w:rPr>
            <w:b w:val="0"/>
            <w:bCs w:val="0"/>
            <w:highlight w:val="yellow"/>
          </w:rPr>
          <w:sym w:font="Wingdings" w:char="F0E0"/>
        </w:r>
        <w:r w:rsidRPr="001F15FA">
          <w:rPr>
            <w:highlight w:val="yellow"/>
          </w:rPr>
          <w:t>[Hold and check with Mozaic Group if only response]</w:t>
        </w:r>
      </w:ins>
    </w:p>
    <w:p w14:paraId="58AF9F73" w14:textId="77777777" w:rsidR="001E3519" w:rsidRPr="001F15FA" w:rsidRDefault="001E3519" w:rsidP="001E3519">
      <w:pPr>
        <w:pStyle w:val="IINST"/>
        <w:numPr>
          <w:ilvl w:val="0"/>
          <w:numId w:val="27"/>
        </w:numPr>
        <w:rPr>
          <w:ins w:id="21" w:author="Erica Betz Kelly" w:date="2023-02-17T13:18:00Z"/>
          <w:b w:val="0"/>
          <w:bCs w:val="0"/>
          <w:highlight w:val="yellow"/>
        </w:rPr>
      </w:pPr>
      <w:ins w:id="22" w:author="Erica Betz Kelly" w:date="2023-02-17T13:18:00Z">
        <w:r w:rsidRPr="001F15FA">
          <w:rPr>
            <w:b w:val="0"/>
            <w:bCs w:val="0"/>
            <w:highlight w:val="yellow"/>
          </w:rPr>
          <w:t>None of these</w:t>
        </w:r>
        <w:r w:rsidRPr="001F15FA">
          <w:rPr>
            <w:b w:val="0"/>
            <w:bCs w:val="0"/>
            <w:highlight w:val="yellow"/>
          </w:rPr>
          <w:sym w:font="Wingdings" w:char="F0E0"/>
        </w:r>
        <w:r w:rsidRPr="001F15FA">
          <w:rPr>
            <w:highlight w:val="yellow"/>
          </w:rPr>
          <w:t>[Terminate]</w:t>
        </w:r>
      </w:ins>
    </w:p>
    <w:p w14:paraId="6484F576" w14:textId="77777777" w:rsidR="001E3519" w:rsidRPr="001F15FA" w:rsidRDefault="001E3519" w:rsidP="001E3519">
      <w:pPr>
        <w:rPr>
          <w:ins w:id="23" w:author="Erica Betz Kelly" w:date="2023-02-17T13:18:00Z"/>
          <w:rFonts w:ascii="Arial" w:eastAsia="Arial" w:hAnsi="Arial" w:cs="Arial"/>
          <w:sz w:val="20"/>
          <w:szCs w:val="20"/>
          <w:highlight w:val="yellow"/>
        </w:rPr>
      </w:pPr>
    </w:p>
    <w:tbl>
      <w:tblPr>
        <w:tblW w:w="880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8805"/>
      </w:tblGrid>
      <w:tr w:rsidR="001E3519" w:rsidRPr="001F15FA" w14:paraId="4E949EC1" w14:textId="77777777" w:rsidTr="0065185C">
        <w:trPr>
          <w:trHeight w:val="1346"/>
          <w:ins w:id="24" w:author="Erica Betz Kelly" w:date="2023-02-17T13:18:00Z"/>
        </w:trPr>
        <w:tc>
          <w:tcPr>
            <w:tcW w:w="880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5BC9A547" w14:textId="77777777" w:rsidR="001E3519" w:rsidRPr="001F15FA" w:rsidRDefault="001E3519" w:rsidP="0065185C">
            <w:pPr>
              <w:spacing w:before="120" w:after="120"/>
              <w:rPr>
                <w:ins w:id="25" w:author="Erica Betz Kelly" w:date="2023-02-17T13:18:00Z"/>
                <w:rFonts w:ascii="Arial" w:eastAsia="Arial" w:hAnsi="Arial" w:cs="Arial"/>
                <w:b/>
                <w:sz w:val="20"/>
                <w:szCs w:val="20"/>
                <w:highlight w:val="yellow"/>
              </w:rPr>
            </w:pPr>
            <w:ins w:id="26" w:author="Erica Betz Kelly" w:date="2023-02-17T13:18:00Z">
              <w:r w:rsidRPr="001F15FA">
                <w:rPr>
                  <w:rFonts w:ascii="Arial" w:eastAsia="Arial" w:hAnsi="Arial" w:cs="Arial"/>
                  <w:b/>
                  <w:sz w:val="20"/>
                  <w:szCs w:val="20"/>
                  <w:highlight w:val="yellow"/>
                </w:rPr>
                <w:t>Box Z:  Did the respondent indicate that they use a public cloud platform (Code 3)?</w:t>
              </w:r>
            </w:ins>
          </w:p>
          <w:p w14:paraId="61D686D5" w14:textId="77777777" w:rsidR="001E3519" w:rsidRPr="001F15FA" w:rsidRDefault="001E3519" w:rsidP="0065185C">
            <w:pPr>
              <w:spacing w:after="120"/>
              <w:rPr>
                <w:ins w:id="27" w:author="Erica Betz Kelly" w:date="2023-02-17T13:18:00Z"/>
                <w:rFonts w:ascii="Arial" w:eastAsia="Arial" w:hAnsi="Arial" w:cs="Arial"/>
                <w:b/>
                <w:sz w:val="20"/>
                <w:szCs w:val="20"/>
                <w:highlight w:val="yellow"/>
              </w:rPr>
            </w:pPr>
            <w:ins w:id="28" w:author="Erica Betz Kelly" w:date="2023-02-17T13:18:00Z">
              <w:r w:rsidRPr="001F15FA">
                <w:rPr>
                  <w:rFonts w:ascii="Arial" w:eastAsia="Arial" w:hAnsi="Arial" w:cs="Arial"/>
                  <w:sz w:val="20"/>
                  <w:szCs w:val="20"/>
                  <w:highlight w:val="yellow"/>
                </w:rPr>
                <w:t xml:space="preserve">Yes………………………………………………….……………………………1 </w:t>
              </w:r>
              <w:r w:rsidRPr="001F15FA">
                <w:rPr>
                  <w:rFonts w:ascii="Arial" w:eastAsia="Arial" w:hAnsi="Arial" w:cs="Arial"/>
                  <w:b/>
                  <w:sz w:val="20"/>
                  <w:szCs w:val="20"/>
                  <w:highlight w:val="yellow"/>
                </w:rPr>
                <w:t>[Ask S11]</w:t>
              </w:r>
            </w:ins>
          </w:p>
          <w:p w14:paraId="7DFF84BF" w14:textId="77777777" w:rsidR="001E3519" w:rsidRPr="001F15FA" w:rsidRDefault="001E3519" w:rsidP="0065185C">
            <w:pPr>
              <w:spacing w:before="240"/>
              <w:contextualSpacing/>
              <w:rPr>
                <w:ins w:id="29" w:author="Erica Betz Kelly" w:date="2023-02-17T13:18:00Z"/>
                <w:rFonts w:ascii="Arial" w:eastAsia="Arial" w:hAnsi="Arial" w:cs="Arial"/>
                <w:b/>
                <w:sz w:val="20"/>
                <w:szCs w:val="20"/>
                <w:highlight w:val="yellow"/>
              </w:rPr>
            </w:pPr>
            <w:ins w:id="30" w:author="Erica Betz Kelly" w:date="2023-02-17T13:18:00Z">
              <w:r w:rsidRPr="001F15FA">
                <w:rPr>
                  <w:rFonts w:ascii="Arial" w:eastAsia="Arial" w:hAnsi="Arial" w:cs="Arial"/>
                  <w:sz w:val="20"/>
                  <w:szCs w:val="20"/>
                  <w:highlight w:val="yellow"/>
                </w:rPr>
                <w:t>No……………………………………………………………………………</w:t>
              </w:r>
              <w:proofErr w:type="gramStart"/>
              <w:r w:rsidRPr="001F15FA">
                <w:rPr>
                  <w:rFonts w:ascii="Arial" w:eastAsia="Arial" w:hAnsi="Arial" w:cs="Arial"/>
                  <w:sz w:val="20"/>
                  <w:szCs w:val="20"/>
                  <w:highlight w:val="yellow"/>
                </w:rPr>
                <w:t>…..</w:t>
              </w:r>
              <w:proofErr w:type="gramEnd"/>
              <w:r w:rsidRPr="001F15FA">
                <w:rPr>
                  <w:rFonts w:ascii="Arial" w:eastAsia="Arial" w:hAnsi="Arial" w:cs="Arial"/>
                  <w:sz w:val="20"/>
                  <w:szCs w:val="20"/>
                  <w:highlight w:val="yellow"/>
                </w:rPr>
                <w:t xml:space="preserve">2 </w:t>
              </w:r>
              <w:r w:rsidRPr="001F15FA">
                <w:rPr>
                  <w:rFonts w:ascii="Arial" w:eastAsia="Arial" w:hAnsi="Arial" w:cs="Arial"/>
                  <w:b/>
                  <w:sz w:val="20"/>
                  <w:szCs w:val="20"/>
                  <w:highlight w:val="yellow"/>
                </w:rPr>
                <w:t>[Terminate]</w:t>
              </w:r>
            </w:ins>
          </w:p>
        </w:tc>
      </w:tr>
    </w:tbl>
    <w:p w14:paraId="47B8A7C9" w14:textId="77777777" w:rsidR="00A7208D" w:rsidRDefault="00A7208D">
      <w:pPr>
        <w:rPr>
          <w:rFonts w:ascii="Arial" w:eastAsia="Arial" w:hAnsi="Arial" w:cs="Arial"/>
          <w:sz w:val="20"/>
          <w:szCs w:val="20"/>
        </w:rPr>
      </w:pPr>
    </w:p>
    <w:p w14:paraId="560C31BF" w14:textId="77777777" w:rsidR="001E3519" w:rsidRDefault="001E3519">
      <w:pPr>
        <w:rPr>
          <w:rFonts w:ascii="Arial" w:eastAsia="Arial" w:hAnsi="Arial" w:cs="Arial"/>
          <w:sz w:val="20"/>
          <w:szCs w:val="20"/>
        </w:rPr>
      </w:pPr>
    </w:p>
    <w:p w14:paraId="3F439799" w14:textId="77777777" w:rsidR="001E3519" w:rsidRDefault="001E3519">
      <w:pPr>
        <w:rPr>
          <w:rFonts w:ascii="Arial" w:eastAsia="Arial" w:hAnsi="Arial" w:cs="Arial"/>
          <w:sz w:val="20"/>
          <w:szCs w:val="20"/>
        </w:rPr>
      </w:pPr>
    </w:p>
    <w:p w14:paraId="005E4FFE" w14:textId="77777777" w:rsidR="001E3519" w:rsidRDefault="001E3519">
      <w:pPr>
        <w:rPr>
          <w:rFonts w:ascii="Arial" w:eastAsia="Arial" w:hAnsi="Arial" w:cs="Arial"/>
          <w:sz w:val="20"/>
          <w:szCs w:val="20"/>
        </w:rPr>
      </w:pPr>
    </w:p>
    <w:p w14:paraId="5E08B6A9" w14:textId="77777777" w:rsidR="001E3519" w:rsidRDefault="001E3519">
      <w:pPr>
        <w:rPr>
          <w:rFonts w:ascii="Arial" w:eastAsia="Arial" w:hAnsi="Arial" w:cs="Arial"/>
          <w:sz w:val="20"/>
          <w:szCs w:val="20"/>
        </w:rPr>
      </w:pPr>
    </w:p>
    <w:p w14:paraId="2FABF069" w14:textId="77777777" w:rsidR="001E3519" w:rsidRDefault="001E3519">
      <w:pPr>
        <w:rPr>
          <w:rFonts w:ascii="Arial" w:eastAsia="Arial" w:hAnsi="Arial" w:cs="Arial"/>
          <w:sz w:val="20"/>
          <w:szCs w:val="20"/>
        </w:rPr>
      </w:pPr>
    </w:p>
    <w:p w14:paraId="1E94E0BC" w14:textId="77777777" w:rsidR="001E3519" w:rsidRDefault="001E3519">
      <w:pPr>
        <w:rPr>
          <w:rFonts w:ascii="Arial" w:eastAsia="Arial" w:hAnsi="Arial" w:cs="Arial"/>
          <w:sz w:val="20"/>
          <w:szCs w:val="20"/>
        </w:rPr>
      </w:pPr>
    </w:p>
    <w:p w14:paraId="16729FD4" w14:textId="77777777" w:rsidR="001E3519" w:rsidRDefault="001E3519">
      <w:pPr>
        <w:rPr>
          <w:rFonts w:ascii="Arial" w:eastAsia="Arial" w:hAnsi="Arial" w:cs="Arial"/>
          <w:sz w:val="20"/>
          <w:szCs w:val="20"/>
        </w:rPr>
      </w:pPr>
    </w:p>
    <w:p w14:paraId="76730BAE" w14:textId="77777777" w:rsidR="001E3519" w:rsidRDefault="001E3519">
      <w:pPr>
        <w:rPr>
          <w:rFonts w:ascii="Arial" w:eastAsia="Arial" w:hAnsi="Arial" w:cs="Arial"/>
          <w:sz w:val="20"/>
          <w:szCs w:val="20"/>
        </w:rPr>
      </w:pPr>
    </w:p>
    <w:p w14:paraId="6A0BF8D2" w14:textId="77777777" w:rsidR="001E3519" w:rsidRDefault="001E3519">
      <w:pPr>
        <w:rPr>
          <w:rFonts w:ascii="Arial" w:eastAsia="Arial" w:hAnsi="Arial" w:cs="Arial"/>
          <w:sz w:val="20"/>
          <w:szCs w:val="20"/>
        </w:rPr>
      </w:pPr>
    </w:p>
    <w:p w14:paraId="339DFA14" w14:textId="77777777" w:rsidR="001E3519" w:rsidRDefault="001E3519">
      <w:pPr>
        <w:rPr>
          <w:rFonts w:ascii="Arial" w:eastAsia="Arial" w:hAnsi="Arial" w:cs="Arial"/>
          <w:sz w:val="20"/>
          <w:szCs w:val="20"/>
        </w:rPr>
      </w:pPr>
    </w:p>
    <w:p w14:paraId="776AAA93" w14:textId="77777777" w:rsidR="001E3519" w:rsidRDefault="001E3519">
      <w:pPr>
        <w:rPr>
          <w:rFonts w:ascii="Arial" w:eastAsia="Arial" w:hAnsi="Arial" w:cs="Arial"/>
          <w:sz w:val="20"/>
          <w:szCs w:val="20"/>
        </w:rPr>
      </w:pPr>
    </w:p>
    <w:p w14:paraId="006B8508" w14:textId="77777777" w:rsidR="001E3519" w:rsidRDefault="001E3519">
      <w:pPr>
        <w:rPr>
          <w:rFonts w:ascii="Arial" w:eastAsia="Arial" w:hAnsi="Arial" w:cs="Arial"/>
          <w:sz w:val="20"/>
          <w:szCs w:val="20"/>
        </w:rPr>
      </w:pPr>
    </w:p>
    <w:p w14:paraId="6DD4B433" w14:textId="77777777" w:rsidR="001E3519" w:rsidRDefault="001E3519">
      <w:pPr>
        <w:rPr>
          <w:rFonts w:ascii="Arial" w:eastAsia="Arial" w:hAnsi="Arial" w:cs="Arial"/>
          <w:sz w:val="20"/>
          <w:szCs w:val="20"/>
        </w:rPr>
      </w:pPr>
    </w:p>
    <w:p w14:paraId="0E11B74B" w14:textId="77777777" w:rsidR="001E3519" w:rsidRDefault="001E3519">
      <w:pPr>
        <w:rPr>
          <w:rFonts w:ascii="Arial" w:eastAsia="Arial" w:hAnsi="Arial" w:cs="Arial"/>
          <w:sz w:val="20"/>
          <w:szCs w:val="20"/>
        </w:rPr>
      </w:pPr>
    </w:p>
    <w:p w14:paraId="2B9231F5" w14:textId="77777777" w:rsidR="001E3519" w:rsidRDefault="001E3519">
      <w:pPr>
        <w:rPr>
          <w:rFonts w:ascii="Arial" w:eastAsia="Arial" w:hAnsi="Arial" w:cs="Arial"/>
          <w:sz w:val="20"/>
          <w:szCs w:val="20"/>
        </w:rPr>
      </w:pPr>
    </w:p>
    <w:p w14:paraId="056DD3BB" w14:textId="77777777" w:rsidR="001E3519" w:rsidRDefault="001E3519">
      <w:pPr>
        <w:rPr>
          <w:rFonts w:ascii="Arial" w:eastAsia="Arial" w:hAnsi="Arial" w:cs="Arial"/>
          <w:sz w:val="20"/>
          <w:szCs w:val="20"/>
        </w:rPr>
      </w:pPr>
    </w:p>
    <w:p w14:paraId="475CE4F7" w14:textId="77777777" w:rsidR="001E3519" w:rsidRDefault="001E3519">
      <w:pPr>
        <w:rPr>
          <w:rFonts w:ascii="Arial" w:eastAsia="Arial" w:hAnsi="Arial" w:cs="Arial"/>
          <w:sz w:val="20"/>
          <w:szCs w:val="20"/>
        </w:rPr>
      </w:pPr>
    </w:p>
    <w:p w14:paraId="1C90115C" w14:textId="77777777" w:rsidR="001E3519" w:rsidRDefault="001E3519">
      <w:pPr>
        <w:rPr>
          <w:rFonts w:ascii="Arial" w:eastAsia="Arial" w:hAnsi="Arial" w:cs="Arial"/>
          <w:sz w:val="20"/>
          <w:szCs w:val="20"/>
        </w:rPr>
      </w:pPr>
    </w:p>
    <w:p w14:paraId="5B3F89F5" w14:textId="77777777" w:rsidR="001E3519" w:rsidRDefault="001E3519">
      <w:pPr>
        <w:rPr>
          <w:rFonts w:ascii="Arial" w:eastAsia="Arial" w:hAnsi="Arial" w:cs="Arial"/>
          <w:sz w:val="20"/>
          <w:szCs w:val="20"/>
        </w:rPr>
      </w:pPr>
    </w:p>
    <w:p w14:paraId="1E2293C9" w14:textId="77777777" w:rsidR="001E3519" w:rsidRDefault="001E3519">
      <w:pPr>
        <w:rPr>
          <w:rFonts w:ascii="Arial" w:eastAsia="Arial" w:hAnsi="Arial" w:cs="Arial"/>
          <w:sz w:val="20"/>
          <w:szCs w:val="20"/>
        </w:rPr>
      </w:pPr>
    </w:p>
    <w:p w14:paraId="34FEC6D9" w14:textId="77777777" w:rsidR="001E3519" w:rsidRDefault="001E3519">
      <w:pPr>
        <w:rPr>
          <w:rFonts w:ascii="Arial" w:eastAsia="Arial" w:hAnsi="Arial" w:cs="Arial"/>
          <w:sz w:val="20"/>
          <w:szCs w:val="20"/>
        </w:rPr>
      </w:pPr>
    </w:p>
    <w:p w14:paraId="239F61BD" w14:textId="77777777" w:rsidR="001E3519" w:rsidRDefault="001E3519">
      <w:pPr>
        <w:rPr>
          <w:rFonts w:ascii="Arial" w:eastAsia="Arial" w:hAnsi="Arial" w:cs="Arial"/>
          <w:sz w:val="20"/>
          <w:szCs w:val="20"/>
        </w:rPr>
      </w:pPr>
    </w:p>
    <w:p w14:paraId="132735AC" w14:textId="77777777" w:rsidR="001E3519" w:rsidRDefault="001E3519">
      <w:pPr>
        <w:rPr>
          <w:rFonts w:ascii="Arial" w:eastAsia="Arial" w:hAnsi="Arial" w:cs="Arial"/>
          <w:sz w:val="20"/>
          <w:szCs w:val="20"/>
        </w:rPr>
      </w:pPr>
    </w:p>
    <w:p w14:paraId="369ACF10" w14:textId="77777777" w:rsidR="001E3519" w:rsidRDefault="001E3519">
      <w:pPr>
        <w:rPr>
          <w:rFonts w:ascii="Arial" w:eastAsia="Arial" w:hAnsi="Arial" w:cs="Arial"/>
          <w:sz w:val="20"/>
          <w:szCs w:val="20"/>
        </w:rPr>
      </w:pPr>
    </w:p>
    <w:p w14:paraId="4EBC9E97" w14:textId="77777777" w:rsidR="001E3519" w:rsidRDefault="001E3519">
      <w:pPr>
        <w:rPr>
          <w:rFonts w:ascii="Arial" w:eastAsia="Arial" w:hAnsi="Arial" w:cs="Arial"/>
          <w:sz w:val="20"/>
          <w:szCs w:val="20"/>
        </w:rPr>
      </w:pPr>
    </w:p>
    <w:p w14:paraId="2F2CE69D" w14:textId="77777777" w:rsidR="001E3519" w:rsidRDefault="001E3519">
      <w:pPr>
        <w:rPr>
          <w:rFonts w:ascii="Arial" w:eastAsia="Arial" w:hAnsi="Arial" w:cs="Arial"/>
          <w:sz w:val="20"/>
          <w:szCs w:val="20"/>
        </w:rPr>
      </w:pPr>
    </w:p>
    <w:p w14:paraId="26EAA21A" w14:textId="77777777" w:rsidR="001E3519" w:rsidRDefault="001E3519">
      <w:pPr>
        <w:rPr>
          <w:rFonts w:ascii="Arial" w:eastAsia="Arial" w:hAnsi="Arial" w:cs="Arial"/>
          <w:sz w:val="20"/>
          <w:szCs w:val="20"/>
        </w:rPr>
      </w:pPr>
    </w:p>
    <w:p w14:paraId="0F85F7C9" w14:textId="77777777" w:rsidR="001E3519" w:rsidRDefault="001E3519">
      <w:pPr>
        <w:rPr>
          <w:rFonts w:ascii="Arial" w:eastAsia="Arial" w:hAnsi="Arial" w:cs="Arial"/>
          <w:sz w:val="20"/>
          <w:szCs w:val="20"/>
        </w:rPr>
      </w:pPr>
    </w:p>
    <w:p w14:paraId="35BA4EEE" w14:textId="77777777" w:rsidR="001E3519" w:rsidRDefault="001E3519">
      <w:pPr>
        <w:rPr>
          <w:rFonts w:ascii="Arial" w:eastAsia="Arial" w:hAnsi="Arial" w:cs="Arial"/>
          <w:sz w:val="20"/>
          <w:szCs w:val="20"/>
        </w:rPr>
      </w:pPr>
    </w:p>
    <w:p w14:paraId="47B8A7D4" w14:textId="217F8FBF" w:rsidR="00A7208D" w:rsidRDefault="00000000">
      <w:pPr>
        <w:rPr>
          <w:rFonts w:ascii="Arial" w:eastAsia="Arial" w:hAnsi="Arial" w:cs="Arial"/>
          <w:sz w:val="20"/>
          <w:szCs w:val="20"/>
        </w:rPr>
      </w:pPr>
      <w:r>
        <w:rPr>
          <w:rFonts w:ascii="Arial" w:eastAsia="Arial" w:hAnsi="Arial" w:cs="Arial"/>
          <w:sz w:val="20"/>
          <w:szCs w:val="20"/>
        </w:rPr>
        <w:t>S11</w:t>
      </w:r>
      <w:r>
        <w:rPr>
          <w:rFonts w:ascii="Arial" w:eastAsia="Arial" w:hAnsi="Arial" w:cs="Arial"/>
          <w:sz w:val="20"/>
          <w:szCs w:val="20"/>
        </w:rPr>
        <w:tab/>
        <w:t>We would like to learn more about which of the following cloud-</w:t>
      </w:r>
      <w:del w:id="31" w:author="Erica Betz Kelly" w:date="2023-02-17T13:05:00Z">
        <w:r w:rsidRPr="001F15FA" w:rsidDel="00F55238">
          <w:rPr>
            <w:rFonts w:ascii="Arial" w:eastAsia="Arial" w:hAnsi="Arial" w:cs="Arial"/>
            <w:sz w:val="20"/>
            <w:szCs w:val="20"/>
            <w:highlight w:val="yellow"/>
          </w:rPr>
          <w:delText>based analytics</w:delText>
        </w:r>
      </w:del>
      <w:r w:rsidRPr="001F15FA">
        <w:rPr>
          <w:rFonts w:ascii="Arial" w:eastAsia="Arial" w:hAnsi="Arial" w:cs="Arial"/>
          <w:sz w:val="20"/>
          <w:szCs w:val="20"/>
          <w:highlight w:val="yellow"/>
        </w:rPr>
        <w:t xml:space="preserve"> </w:t>
      </w:r>
      <w:r>
        <w:rPr>
          <w:rFonts w:ascii="Arial" w:eastAsia="Arial" w:hAnsi="Arial" w:cs="Arial"/>
          <w:sz w:val="20"/>
          <w:szCs w:val="20"/>
        </w:rPr>
        <w:t>platforms you:</w:t>
      </w:r>
    </w:p>
    <w:p w14:paraId="47B8A7D5" w14:textId="77777777" w:rsidR="00A7208D" w:rsidRDefault="00000000">
      <w:pPr>
        <w:numPr>
          <w:ilvl w:val="0"/>
          <w:numId w:val="12"/>
        </w:numPr>
        <w:pBdr>
          <w:top w:val="nil"/>
          <w:left w:val="nil"/>
          <w:bottom w:val="nil"/>
          <w:right w:val="nil"/>
          <w:between w:val="nil"/>
        </w:pBdr>
        <w:rPr>
          <w:rFonts w:ascii="Arial" w:eastAsia="Arial" w:hAnsi="Arial" w:cs="Arial"/>
          <w:color w:val="808080"/>
          <w:sz w:val="20"/>
          <w:szCs w:val="20"/>
        </w:rPr>
      </w:pPr>
      <w:r>
        <w:rPr>
          <w:rFonts w:ascii="Arial" w:eastAsia="Arial" w:hAnsi="Arial" w:cs="Arial"/>
          <w:color w:val="000000"/>
          <w:sz w:val="20"/>
          <w:szCs w:val="20"/>
        </w:rPr>
        <w:t xml:space="preserve">Use professionally, within your </w:t>
      </w:r>
      <w:proofErr w:type="gramStart"/>
      <w:r>
        <w:rPr>
          <w:rFonts w:ascii="Arial" w:eastAsia="Arial" w:hAnsi="Arial" w:cs="Arial"/>
          <w:color w:val="000000"/>
          <w:sz w:val="20"/>
          <w:szCs w:val="20"/>
        </w:rPr>
        <w:t>organization</w:t>
      </w:r>
      <w:proofErr w:type="gramEnd"/>
    </w:p>
    <w:p w14:paraId="47B8A7D6" w14:textId="77777777" w:rsidR="00A7208D" w:rsidRDefault="00000000">
      <w:pPr>
        <w:numPr>
          <w:ilvl w:val="0"/>
          <w:numId w:val="12"/>
        </w:numPr>
        <w:pBdr>
          <w:top w:val="nil"/>
          <w:left w:val="nil"/>
          <w:bottom w:val="nil"/>
          <w:right w:val="nil"/>
          <w:between w:val="nil"/>
        </w:pBdr>
        <w:rPr>
          <w:rFonts w:ascii="Arial" w:eastAsia="Arial" w:hAnsi="Arial" w:cs="Arial"/>
          <w:color w:val="808080"/>
          <w:sz w:val="20"/>
          <w:szCs w:val="20"/>
        </w:rPr>
      </w:pPr>
      <w:r>
        <w:rPr>
          <w:rFonts w:ascii="Arial" w:eastAsia="Arial" w:hAnsi="Arial" w:cs="Arial"/>
          <w:color w:val="000000"/>
          <w:sz w:val="20"/>
          <w:szCs w:val="20"/>
        </w:rPr>
        <w:t xml:space="preserve">Are considering using professionally, within your </w:t>
      </w:r>
      <w:proofErr w:type="gramStart"/>
      <w:r>
        <w:rPr>
          <w:rFonts w:ascii="Arial" w:eastAsia="Arial" w:hAnsi="Arial" w:cs="Arial"/>
          <w:color w:val="000000"/>
          <w:sz w:val="20"/>
          <w:szCs w:val="20"/>
        </w:rPr>
        <w:t>organization</w:t>
      </w:r>
      <w:proofErr w:type="gramEnd"/>
    </w:p>
    <w:p w14:paraId="47B8A7D7" w14:textId="77777777" w:rsidR="00A7208D" w:rsidRDefault="00000000">
      <w:pPr>
        <w:numPr>
          <w:ilvl w:val="0"/>
          <w:numId w:val="12"/>
        </w:numPr>
        <w:pBdr>
          <w:top w:val="nil"/>
          <w:left w:val="nil"/>
          <w:bottom w:val="nil"/>
          <w:right w:val="nil"/>
          <w:between w:val="nil"/>
        </w:pBdr>
        <w:rPr>
          <w:rFonts w:ascii="Arial" w:eastAsia="Arial" w:hAnsi="Arial" w:cs="Arial"/>
          <w:color w:val="808080"/>
          <w:sz w:val="20"/>
          <w:szCs w:val="20"/>
        </w:rPr>
      </w:pPr>
      <w:r>
        <w:rPr>
          <w:rFonts w:ascii="Arial" w:eastAsia="Arial" w:hAnsi="Arial" w:cs="Arial"/>
          <w:color w:val="000000"/>
          <w:sz w:val="20"/>
          <w:szCs w:val="20"/>
        </w:rPr>
        <w:t xml:space="preserve">Use </w:t>
      </w:r>
      <w:proofErr w:type="gramStart"/>
      <w:r>
        <w:rPr>
          <w:rFonts w:ascii="Arial" w:eastAsia="Arial" w:hAnsi="Arial" w:cs="Arial"/>
          <w:color w:val="000000"/>
          <w:sz w:val="20"/>
          <w:szCs w:val="20"/>
        </w:rPr>
        <w:t>personally</w:t>
      </w:r>
      <w:proofErr w:type="gramEnd"/>
      <w:r>
        <w:rPr>
          <w:rFonts w:ascii="Arial" w:eastAsia="Arial" w:hAnsi="Arial" w:cs="Arial"/>
          <w:color w:val="000000"/>
          <w:sz w:val="20"/>
          <w:szCs w:val="20"/>
        </w:rPr>
        <w:t xml:space="preserve">  </w:t>
      </w:r>
    </w:p>
    <w:p w14:paraId="47B8A7D8" w14:textId="77777777" w:rsidR="00A7208D" w:rsidRDefault="00000000">
      <w:pPr>
        <w:pBdr>
          <w:top w:val="nil"/>
          <w:left w:val="nil"/>
          <w:bottom w:val="nil"/>
          <w:right w:val="nil"/>
          <w:between w:val="nil"/>
        </w:pBdr>
        <w:spacing w:after="120"/>
        <w:ind w:left="720"/>
        <w:rPr>
          <w:rFonts w:ascii="Arial" w:eastAsia="Arial" w:hAnsi="Arial" w:cs="Arial"/>
          <w:b/>
          <w:color w:val="000000"/>
          <w:sz w:val="20"/>
          <w:szCs w:val="20"/>
        </w:rPr>
      </w:pPr>
      <w:r>
        <w:rPr>
          <w:rFonts w:ascii="Arial" w:eastAsia="Arial" w:hAnsi="Arial" w:cs="Arial"/>
          <w:b/>
          <w:color w:val="000000"/>
          <w:sz w:val="20"/>
          <w:szCs w:val="20"/>
        </w:rPr>
        <w:t xml:space="preserve">Do not read list. Record products mentioned in columns A, B and C. If </w:t>
      </w:r>
      <w:r>
        <w:rPr>
          <w:rFonts w:ascii="Arial" w:eastAsia="Arial" w:hAnsi="Arial" w:cs="Arial"/>
          <w:b/>
          <w:color w:val="000000"/>
          <w:sz w:val="20"/>
          <w:szCs w:val="20"/>
          <w:u w:val="single"/>
        </w:rPr>
        <w:t>more than 1</w:t>
      </w:r>
      <w:r>
        <w:rPr>
          <w:rFonts w:ascii="Arial" w:eastAsia="Arial" w:hAnsi="Arial" w:cs="Arial"/>
          <w:b/>
          <w:color w:val="000000"/>
          <w:sz w:val="20"/>
          <w:szCs w:val="20"/>
        </w:rPr>
        <w:t xml:space="preserve"> service mentioned, ask: </w:t>
      </w:r>
    </w:p>
    <w:p w14:paraId="47B8A7D9" w14:textId="0B471236" w:rsidR="00A7208D" w:rsidRDefault="00000000">
      <w:pPr>
        <w:spacing w:after="120"/>
        <w:ind w:left="720"/>
        <w:rPr>
          <w:rFonts w:ascii="Arial" w:eastAsia="Arial" w:hAnsi="Arial" w:cs="Arial"/>
          <w:b/>
          <w:sz w:val="20"/>
          <w:szCs w:val="20"/>
        </w:rPr>
      </w:pPr>
      <w:r>
        <w:rPr>
          <w:rFonts w:ascii="Arial" w:eastAsia="Arial" w:hAnsi="Arial" w:cs="Arial"/>
          <w:sz w:val="20"/>
          <w:szCs w:val="20"/>
        </w:rPr>
        <w:t xml:space="preserve">And which of these would you describe as the </w:t>
      </w:r>
      <w:r>
        <w:rPr>
          <w:rFonts w:ascii="Arial" w:eastAsia="Arial" w:hAnsi="Arial" w:cs="Arial"/>
          <w:sz w:val="20"/>
          <w:szCs w:val="20"/>
          <w:u w:val="single"/>
        </w:rPr>
        <w:t>primary</w:t>
      </w:r>
      <w:r>
        <w:rPr>
          <w:rFonts w:ascii="Arial" w:eastAsia="Arial" w:hAnsi="Arial" w:cs="Arial"/>
          <w:sz w:val="20"/>
          <w:szCs w:val="20"/>
        </w:rPr>
        <w:t xml:space="preserve"> cloud</w:t>
      </w:r>
      <w:del w:id="32" w:author="Erica Betz Kelly" w:date="2023-02-17T13:05:00Z">
        <w:r w:rsidDel="00F55238">
          <w:rPr>
            <w:rFonts w:ascii="Arial" w:eastAsia="Arial" w:hAnsi="Arial" w:cs="Arial"/>
            <w:sz w:val="20"/>
            <w:szCs w:val="20"/>
          </w:rPr>
          <w:delText>-</w:delText>
        </w:r>
        <w:r w:rsidRPr="001F15FA" w:rsidDel="00F55238">
          <w:rPr>
            <w:rFonts w:ascii="Arial" w:eastAsia="Arial" w:hAnsi="Arial" w:cs="Arial"/>
            <w:sz w:val="20"/>
            <w:szCs w:val="20"/>
            <w:highlight w:val="yellow"/>
          </w:rPr>
          <w:delText>based</w:delText>
        </w:r>
      </w:del>
      <w:r w:rsidRPr="001F15FA">
        <w:rPr>
          <w:rFonts w:ascii="Arial" w:eastAsia="Arial" w:hAnsi="Arial" w:cs="Arial"/>
          <w:sz w:val="20"/>
          <w:szCs w:val="20"/>
          <w:highlight w:val="yellow"/>
        </w:rPr>
        <w:t xml:space="preserve"> </w:t>
      </w:r>
      <w:del w:id="33" w:author="Erica Betz Kelly" w:date="2023-02-17T13:05:00Z">
        <w:r w:rsidRPr="001F15FA" w:rsidDel="00BA4991">
          <w:rPr>
            <w:rFonts w:ascii="Arial" w:eastAsia="Arial" w:hAnsi="Arial" w:cs="Arial"/>
            <w:sz w:val="20"/>
            <w:szCs w:val="20"/>
            <w:highlight w:val="yellow"/>
          </w:rPr>
          <w:delText xml:space="preserve">analytics </w:delText>
        </w:r>
      </w:del>
      <w:r>
        <w:rPr>
          <w:rFonts w:ascii="Arial" w:eastAsia="Arial" w:hAnsi="Arial" w:cs="Arial"/>
          <w:sz w:val="20"/>
          <w:szCs w:val="20"/>
        </w:rPr>
        <w:t>platform used at your organization?</w:t>
      </w:r>
      <w:r>
        <w:rPr>
          <w:rFonts w:ascii="Arial" w:eastAsia="Arial" w:hAnsi="Arial" w:cs="Arial"/>
          <w:b/>
          <w:sz w:val="20"/>
          <w:szCs w:val="20"/>
        </w:rPr>
        <w:t xml:space="preserve">                                                                                                                                              Read options previously selected, if necessary. Record in column A1. Single response. Go to Box F.</w:t>
      </w:r>
    </w:p>
    <w:tbl>
      <w:tblPr>
        <w:tblW w:w="8630" w:type="dxa"/>
        <w:tblInd w:w="7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17"/>
        <w:gridCol w:w="2205"/>
        <w:gridCol w:w="1665"/>
        <w:gridCol w:w="1560"/>
        <w:gridCol w:w="1470"/>
        <w:gridCol w:w="1413"/>
      </w:tblGrid>
      <w:tr w:rsidR="00A7208D" w14:paraId="47B8A7E4" w14:textId="77777777" w:rsidTr="7702DDA4">
        <w:tc>
          <w:tcPr>
            <w:tcW w:w="317" w:type="dxa"/>
          </w:tcPr>
          <w:p w14:paraId="47B8A7DA" w14:textId="77777777" w:rsidR="00A7208D" w:rsidRDefault="00A7208D">
            <w:pPr>
              <w:tabs>
                <w:tab w:val="left" w:pos="5760"/>
                <w:tab w:val="left" w:pos="6120"/>
              </w:tabs>
              <w:spacing w:before="120"/>
              <w:rPr>
                <w:rFonts w:ascii="Arial" w:eastAsia="Arial" w:hAnsi="Arial" w:cs="Arial"/>
                <w:b/>
                <w:sz w:val="18"/>
                <w:szCs w:val="18"/>
              </w:rPr>
            </w:pPr>
          </w:p>
        </w:tc>
        <w:tc>
          <w:tcPr>
            <w:tcW w:w="2205" w:type="dxa"/>
          </w:tcPr>
          <w:p w14:paraId="47B8A7DB" w14:textId="77777777" w:rsidR="00A7208D" w:rsidRDefault="00000000">
            <w:pPr>
              <w:tabs>
                <w:tab w:val="left" w:pos="5760"/>
                <w:tab w:val="left" w:pos="6120"/>
              </w:tabs>
              <w:spacing w:before="120"/>
              <w:rPr>
                <w:rFonts w:ascii="Arial" w:eastAsia="Arial" w:hAnsi="Arial" w:cs="Arial"/>
                <w:b/>
                <w:sz w:val="18"/>
                <w:szCs w:val="18"/>
              </w:rPr>
            </w:pPr>
            <w:r>
              <w:rPr>
                <w:rFonts w:ascii="Arial" w:eastAsia="Arial" w:hAnsi="Arial" w:cs="Arial"/>
                <w:b/>
                <w:sz w:val="18"/>
                <w:szCs w:val="18"/>
              </w:rPr>
              <w:t>Public cloud service</w:t>
            </w:r>
          </w:p>
        </w:tc>
        <w:tc>
          <w:tcPr>
            <w:tcW w:w="1665" w:type="dxa"/>
          </w:tcPr>
          <w:p w14:paraId="47B8A7DC" w14:textId="77777777" w:rsidR="00A7208D" w:rsidRDefault="00000000">
            <w:pPr>
              <w:tabs>
                <w:tab w:val="left" w:pos="5760"/>
                <w:tab w:val="left" w:pos="6120"/>
              </w:tabs>
              <w:spacing w:before="120"/>
              <w:jc w:val="center"/>
              <w:rPr>
                <w:rFonts w:ascii="Arial" w:eastAsia="Arial" w:hAnsi="Arial" w:cs="Arial"/>
                <w:b/>
                <w:sz w:val="18"/>
                <w:szCs w:val="18"/>
                <w:u w:val="single"/>
              </w:rPr>
            </w:pPr>
            <w:r>
              <w:rPr>
                <w:rFonts w:ascii="Arial" w:eastAsia="Arial" w:hAnsi="Arial" w:cs="Arial"/>
                <w:b/>
                <w:sz w:val="18"/>
                <w:szCs w:val="18"/>
                <w:u w:val="single"/>
              </w:rPr>
              <w:t>Column A</w:t>
            </w:r>
          </w:p>
          <w:p w14:paraId="47B8A7DD" w14:textId="77777777" w:rsidR="00A7208D" w:rsidRDefault="00000000">
            <w:pPr>
              <w:tabs>
                <w:tab w:val="left" w:pos="5760"/>
                <w:tab w:val="left" w:pos="6120"/>
              </w:tabs>
              <w:spacing w:before="120"/>
              <w:jc w:val="center"/>
              <w:rPr>
                <w:rFonts w:ascii="Arial" w:eastAsia="Arial" w:hAnsi="Arial" w:cs="Arial"/>
                <w:b/>
                <w:sz w:val="18"/>
                <w:szCs w:val="18"/>
              </w:rPr>
            </w:pPr>
            <w:r>
              <w:rPr>
                <w:rFonts w:ascii="Arial" w:eastAsia="Arial" w:hAnsi="Arial" w:cs="Arial"/>
                <w:b/>
                <w:sz w:val="18"/>
                <w:szCs w:val="18"/>
              </w:rPr>
              <w:t>Used professionally</w:t>
            </w:r>
          </w:p>
        </w:tc>
        <w:tc>
          <w:tcPr>
            <w:tcW w:w="1560" w:type="dxa"/>
          </w:tcPr>
          <w:p w14:paraId="47B8A7DE" w14:textId="77777777" w:rsidR="00A7208D" w:rsidRDefault="00000000">
            <w:pPr>
              <w:tabs>
                <w:tab w:val="left" w:pos="5760"/>
                <w:tab w:val="left" w:pos="6120"/>
              </w:tabs>
              <w:spacing w:before="120"/>
              <w:jc w:val="center"/>
              <w:rPr>
                <w:rFonts w:ascii="Arial" w:eastAsia="Arial" w:hAnsi="Arial" w:cs="Arial"/>
                <w:b/>
                <w:sz w:val="18"/>
                <w:szCs w:val="18"/>
                <w:u w:val="single"/>
              </w:rPr>
            </w:pPr>
            <w:r>
              <w:rPr>
                <w:rFonts w:ascii="Arial" w:eastAsia="Arial" w:hAnsi="Arial" w:cs="Arial"/>
                <w:b/>
                <w:sz w:val="18"/>
                <w:szCs w:val="18"/>
                <w:u w:val="single"/>
              </w:rPr>
              <w:t>Column A1</w:t>
            </w:r>
          </w:p>
          <w:p w14:paraId="47B8A7DF" w14:textId="77777777" w:rsidR="00A7208D" w:rsidRDefault="00000000">
            <w:pPr>
              <w:tabs>
                <w:tab w:val="left" w:pos="5760"/>
                <w:tab w:val="left" w:pos="6120"/>
              </w:tabs>
              <w:spacing w:before="120"/>
              <w:jc w:val="center"/>
              <w:rPr>
                <w:rFonts w:ascii="Arial" w:eastAsia="Arial" w:hAnsi="Arial" w:cs="Arial"/>
                <w:b/>
                <w:sz w:val="18"/>
                <w:szCs w:val="18"/>
              </w:rPr>
            </w:pPr>
            <w:r>
              <w:rPr>
                <w:rFonts w:ascii="Arial" w:eastAsia="Arial" w:hAnsi="Arial" w:cs="Arial"/>
                <w:b/>
                <w:sz w:val="18"/>
                <w:szCs w:val="18"/>
              </w:rPr>
              <w:t>Primary, professionally</w:t>
            </w:r>
          </w:p>
        </w:tc>
        <w:tc>
          <w:tcPr>
            <w:tcW w:w="1470" w:type="dxa"/>
          </w:tcPr>
          <w:p w14:paraId="47B8A7E0" w14:textId="77777777" w:rsidR="00A7208D" w:rsidRDefault="00000000">
            <w:pPr>
              <w:tabs>
                <w:tab w:val="left" w:pos="5760"/>
                <w:tab w:val="left" w:pos="6120"/>
              </w:tabs>
              <w:spacing w:before="120"/>
              <w:jc w:val="center"/>
              <w:rPr>
                <w:rFonts w:ascii="Arial" w:eastAsia="Arial" w:hAnsi="Arial" w:cs="Arial"/>
                <w:b/>
                <w:sz w:val="18"/>
                <w:szCs w:val="18"/>
                <w:u w:val="single"/>
              </w:rPr>
            </w:pPr>
            <w:r>
              <w:rPr>
                <w:rFonts w:ascii="Arial" w:eastAsia="Arial" w:hAnsi="Arial" w:cs="Arial"/>
                <w:b/>
                <w:sz w:val="18"/>
                <w:szCs w:val="18"/>
                <w:u w:val="single"/>
              </w:rPr>
              <w:t>Column B</w:t>
            </w:r>
          </w:p>
          <w:p w14:paraId="47B8A7E1" w14:textId="77777777" w:rsidR="00A7208D" w:rsidRDefault="00000000">
            <w:pPr>
              <w:tabs>
                <w:tab w:val="left" w:pos="5760"/>
                <w:tab w:val="left" w:pos="6120"/>
              </w:tabs>
              <w:spacing w:before="120"/>
              <w:jc w:val="center"/>
              <w:rPr>
                <w:rFonts w:ascii="Arial" w:eastAsia="Arial" w:hAnsi="Arial" w:cs="Arial"/>
                <w:b/>
                <w:sz w:val="18"/>
                <w:szCs w:val="18"/>
                <w:u w:val="single"/>
              </w:rPr>
            </w:pPr>
            <w:r>
              <w:rPr>
                <w:rFonts w:ascii="Arial" w:eastAsia="Arial" w:hAnsi="Arial" w:cs="Arial"/>
                <w:b/>
                <w:sz w:val="18"/>
                <w:szCs w:val="18"/>
              </w:rPr>
              <w:t>Considering professionally</w:t>
            </w:r>
          </w:p>
        </w:tc>
        <w:tc>
          <w:tcPr>
            <w:tcW w:w="1413" w:type="dxa"/>
          </w:tcPr>
          <w:p w14:paraId="47B8A7E2" w14:textId="77777777" w:rsidR="00A7208D" w:rsidRDefault="00000000">
            <w:pPr>
              <w:tabs>
                <w:tab w:val="left" w:pos="5760"/>
                <w:tab w:val="left" w:pos="6120"/>
              </w:tabs>
              <w:spacing w:before="120"/>
              <w:jc w:val="center"/>
              <w:rPr>
                <w:rFonts w:ascii="Arial" w:eastAsia="Arial" w:hAnsi="Arial" w:cs="Arial"/>
                <w:b/>
                <w:sz w:val="18"/>
                <w:szCs w:val="18"/>
                <w:u w:val="single"/>
              </w:rPr>
            </w:pPr>
            <w:r>
              <w:rPr>
                <w:rFonts w:ascii="Arial" w:eastAsia="Arial" w:hAnsi="Arial" w:cs="Arial"/>
                <w:b/>
                <w:sz w:val="18"/>
                <w:szCs w:val="18"/>
                <w:u w:val="single"/>
              </w:rPr>
              <w:t>Column C</w:t>
            </w:r>
          </w:p>
          <w:p w14:paraId="47B8A7E3" w14:textId="77777777" w:rsidR="00A7208D" w:rsidRDefault="00000000">
            <w:pPr>
              <w:tabs>
                <w:tab w:val="left" w:pos="5760"/>
                <w:tab w:val="left" w:pos="6120"/>
              </w:tabs>
              <w:spacing w:before="120"/>
              <w:jc w:val="center"/>
              <w:rPr>
                <w:rFonts w:ascii="Arial" w:eastAsia="Arial" w:hAnsi="Arial" w:cs="Arial"/>
                <w:b/>
                <w:sz w:val="18"/>
                <w:szCs w:val="18"/>
                <w:u w:val="single"/>
              </w:rPr>
            </w:pPr>
            <w:r>
              <w:rPr>
                <w:rFonts w:ascii="Arial" w:eastAsia="Arial" w:hAnsi="Arial" w:cs="Arial"/>
                <w:b/>
                <w:sz w:val="18"/>
                <w:szCs w:val="18"/>
              </w:rPr>
              <w:t>Used personally</w:t>
            </w:r>
          </w:p>
        </w:tc>
      </w:tr>
      <w:tr w:rsidR="00A7208D" w14:paraId="47B8A7EB" w14:textId="77777777" w:rsidTr="7702DDA4">
        <w:tc>
          <w:tcPr>
            <w:tcW w:w="317" w:type="dxa"/>
          </w:tcPr>
          <w:p w14:paraId="47B8A7E5" w14:textId="77777777" w:rsidR="00A7208D" w:rsidRDefault="00000000">
            <w:pPr>
              <w:tabs>
                <w:tab w:val="left" w:pos="5760"/>
                <w:tab w:val="left" w:pos="6120"/>
              </w:tabs>
              <w:spacing w:before="120"/>
              <w:rPr>
                <w:rFonts w:ascii="Arial" w:eastAsia="Arial" w:hAnsi="Arial" w:cs="Arial"/>
                <w:sz w:val="18"/>
                <w:szCs w:val="18"/>
              </w:rPr>
            </w:pPr>
            <w:r>
              <w:rPr>
                <w:rFonts w:ascii="Arial" w:eastAsia="Arial" w:hAnsi="Arial" w:cs="Arial"/>
                <w:sz w:val="18"/>
                <w:szCs w:val="18"/>
              </w:rPr>
              <w:lastRenderedPageBreak/>
              <w:t>1</w:t>
            </w:r>
          </w:p>
        </w:tc>
        <w:tc>
          <w:tcPr>
            <w:tcW w:w="2205" w:type="dxa"/>
          </w:tcPr>
          <w:p w14:paraId="47B8A7E6" w14:textId="77777777" w:rsidR="00A7208D" w:rsidRDefault="00000000">
            <w:pPr>
              <w:tabs>
                <w:tab w:val="left" w:pos="5760"/>
                <w:tab w:val="left" w:pos="6120"/>
              </w:tabs>
              <w:spacing w:before="120"/>
              <w:rPr>
                <w:rFonts w:ascii="Arial" w:eastAsia="Arial" w:hAnsi="Arial" w:cs="Arial"/>
                <w:sz w:val="18"/>
                <w:szCs w:val="18"/>
              </w:rPr>
            </w:pPr>
            <w:r>
              <w:rPr>
                <w:rFonts w:ascii="Arial" w:eastAsia="Arial" w:hAnsi="Arial" w:cs="Arial"/>
                <w:sz w:val="18"/>
                <w:szCs w:val="18"/>
              </w:rPr>
              <w:t>Google Cloud Platform (G-C-P)</w:t>
            </w:r>
          </w:p>
        </w:tc>
        <w:tc>
          <w:tcPr>
            <w:tcW w:w="1665" w:type="dxa"/>
            <w:shd w:val="clear" w:color="auto" w:fill="D9D9D9" w:themeFill="background1" w:themeFillShade="D9"/>
          </w:tcPr>
          <w:p w14:paraId="47B8A7E7" w14:textId="77777777" w:rsidR="00A7208D" w:rsidRDefault="00A7208D">
            <w:pPr>
              <w:tabs>
                <w:tab w:val="left" w:pos="5760"/>
                <w:tab w:val="left" w:pos="6120"/>
              </w:tabs>
              <w:spacing w:before="120"/>
              <w:rPr>
                <w:rFonts w:ascii="Arial" w:eastAsia="Arial" w:hAnsi="Arial" w:cs="Arial"/>
                <w:sz w:val="18"/>
                <w:szCs w:val="18"/>
              </w:rPr>
            </w:pPr>
          </w:p>
        </w:tc>
        <w:tc>
          <w:tcPr>
            <w:tcW w:w="1560" w:type="dxa"/>
            <w:shd w:val="clear" w:color="auto" w:fill="D9D9D9" w:themeFill="background1" w:themeFillShade="D9"/>
          </w:tcPr>
          <w:p w14:paraId="47B8A7E8" w14:textId="77777777" w:rsidR="00A7208D" w:rsidRDefault="00A7208D">
            <w:pPr>
              <w:tabs>
                <w:tab w:val="left" w:pos="5760"/>
                <w:tab w:val="left" w:pos="6120"/>
              </w:tabs>
              <w:spacing w:before="120"/>
              <w:rPr>
                <w:rFonts w:ascii="Arial" w:eastAsia="Arial" w:hAnsi="Arial" w:cs="Arial"/>
                <w:sz w:val="18"/>
                <w:szCs w:val="18"/>
              </w:rPr>
            </w:pPr>
          </w:p>
        </w:tc>
        <w:tc>
          <w:tcPr>
            <w:tcW w:w="1470" w:type="dxa"/>
            <w:shd w:val="clear" w:color="auto" w:fill="D9D9D9" w:themeFill="background1" w:themeFillShade="D9"/>
          </w:tcPr>
          <w:p w14:paraId="47B8A7E9" w14:textId="77777777" w:rsidR="00A7208D" w:rsidRDefault="00A7208D">
            <w:pPr>
              <w:tabs>
                <w:tab w:val="left" w:pos="5760"/>
                <w:tab w:val="left" w:pos="6120"/>
              </w:tabs>
              <w:spacing w:before="120"/>
              <w:rPr>
                <w:rFonts w:ascii="Arial" w:eastAsia="Arial" w:hAnsi="Arial" w:cs="Arial"/>
                <w:sz w:val="18"/>
                <w:szCs w:val="18"/>
              </w:rPr>
            </w:pPr>
          </w:p>
        </w:tc>
        <w:tc>
          <w:tcPr>
            <w:tcW w:w="1413" w:type="dxa"/>
          </w:tcPr>
          <w:p w14:paraId="47B8A7EA" w14:textId="77777777" w:rsidR="00A7208D" w:rsidRDefault="00A7208D">
            <w:pPr>
              <w:tabs>
                <w:tab w:val="left" w:pos="5760"/>
                <w:tab w:val="left" w:pos="6120"/>
              </w:tabs>
              <w:spacing w:before="120"/>
              <w:rPr>
                <w:rFonts w:ascii="Arial" w:eastAsia="Arial" w:hAnsi="Arial" w:cs="Arial"/>
                <w:sz w:val="18"/>
                <w:szCs w:val="18"/>
              </w:rPr>
            </w:pPr>
          </w:p>
        </w:tc>
      </w:tr>
      <w:tr w:rsidR="00A7208D" w14:paraId="47B8A7F2" w14:textId="77777777" w:rsidTr="7702DDA4">
        <w:tc>
          <w:tcPr>
            <w:tcW w:w="317" w:type="dxa"/>
          </w:tcPr>
          <w:p w14:paraId="47B8A7EC" w14:textId="77777777" w:rsidR="00A7208D" w:rsidRDefault="00000000">
            <w:pPr>
              <w:tabs>
                <w:tab w:val="left" w:pos="5760"/>
                <w:tab w:val="left" w:pos="6120"/>
              </w:tabs>
              <w:spacing w:before="120"/>
              <w:rPr>
                <w:rFonts w:ascii="Arial" w:eastAsia="Arial" w:hAnsi="Arial" w:cs="Arial"/>
                <w:sz w:val="18"/>
                <w:szCs w:val="18"/>
              </w:rPr>
            </w:pPr>
            <w:r>
              <w:rPr>
                <w:rFonts w:ascii="Arial" w:eastAsia="Arial" w:hAnsi="Arial" w:cs="Arial"/>
                <w:sz w:val="18"/>
                <w:szCs w:val="18"/>
              </w:rPr>
              <w:t>2</w:t>
            </w:r>
          </w:p>
        </w:tc>
        <w:tc>
          <w:tcPr>
            <w:tcW w:w="2205" w:type="dxa"/>
          </w:tcPr>
          <w:p w14:paraId="47B8A7ED" w14:textId="77777777" w:rsidR="00A7208D" w:rsidRDefault="00000000">
            <w:pPr>
              <w:tabs>
                <w:tab w:val="left" w:pos="5760"/>
                <w:tab w:val="left" w:pos="6120"/>
              </w:tabs>
              <w:spacing w:before="120"/>
              <w:rPr>
                <w:rFonts w:ascii="Arial" w:eastAsia="Arial" w:hAnsi="Arial" w:cs="Arial"/>
                <w:sz w:val="18"/>
                <w:szCs w:val="18"/>
              </w:rPr>
            </w:pPr>
            <w:r>
              <w:rPr>
                <w:rFonts w:ascii="Arial" w:eastAsia="Arial" w:hAnsi="Arial" w:cs="Arial"/>
                <w:sz w:val="18"/>
                <w:szCs w:val="18"/>
              </w:rPr>
              <w:t>Amazon Web Services (A-W-S)</w:t>
            </w:r>
          </w:p>
        </w:tc>
        <w:tc>
          <w:tcPr>
            <w:tcW w:w="1665" w:type="dxa"/>
          </w:tcPr>
          <w:p w14:paraId="47B8A7EE" w14:textId="77777777" w:rsidR="00A7208D" w:rsidRDefault="00A7208D">
            <w:pPr>
              <w:tabs>
                <w:tab w:val="left" w:pos="5760"/>
                <w:tab w:val="left" w:pos="6120"/>
              </w:tabs>
              <w:spacing w:before="120"/>
              <w:rPr>
                <w:rFonts w:ascii="Arial" w:eastAsia="Arial" w:hAnsi="Arial" w:cs="Arial"/>
                <w:sz w:val="18"/>
                <w:szCs w:val="18"/>
              </w:rPr>
            </w:pPr>
          </w:p>
        </w:tc>
        <w:tc>
          <w:tcPr>
            <w:tcW w:w="1560" w:type="dxa"/>
          </w:tcPr>
          <w:p w14:paraId="47B8A7EF" w14:textId="77777777" w:rsidR="00A7208D" w:rsidRDefault="00A7208D">
            <w:pPr>
              <w:tabs>
                <w:tab w:val="left" w:pos="5760"/>
                <w:tab w:val="left" w:pos="6120"/>
              </w:tabs>
              <w:spacing w:before="120"/>
              <w:rPr>
                <w:rFonts w:ascii="Arial" w:eastAsia="Arial" w:hAnsi="Arial" w:cs="Arial"/>
                <w:sz w:val="18"/>
                <w:szCs w:val="18"/>
              </w:rPr>
            </w:pPr>
          </w:p>
        </w:tc>
        <w:tc>
          <w:tcPr>
            <w:tcW w:w="1470" w:type="dxa"/>
          </w:tcPr>
          <w:p w14:paraId="47B8A7F0" w14:textId="77777777" w:rsidR="00A7208D" w:rsidRDefault="00A7208D">
            <w:pPr>
              <w:tabs>
                <w:tab w:val="left" w:pos="5760"/>
                <w:tab w:val="left" w:pos="6120"/>
              </w:tabs>
              <w:spacing w:before="120"/>
              <w:rPr>
                <w:rFonts w:ascii="Arial" w:eastAsia="Arial" w:hAnsi="Arial" w:cs="Arial"/>
                <w:sz w:val="18"/>
                <w:szCs w:val="18"/>
              </w:rPr>
            </w:pPr>
          </w:p>
        </w:tc>
        <w:tc>
          <w:tcPr>
            <w:tcW w:w="1413" w:type="dxa"/>
          </w:tcPr>
          <w:p w14:paraId="47B8A7F1" w14:textId="77777777" w:rsidR="00A7208D" w:rsidRDefault="00A7208D">
            <w:pPr>
              <w:tabs>
                <w:tab w:val="left" w:pos="5760"/>
                <w:tab w:val="left" w:pos="6120"/>
              </w:tabs>
              <w:spacing w:before="120"/>
              <w:rPr>
                <w:rFonts w:ascii="Arial" w:eastAsia="Arial" w:hAnsi="Arial" w:cs="Arial"/>
                <w:sz w:val="18"/>
                <w:szCs w:val="18"/>
              </w:rPr>
            </w:pPr>
          </w:p>
        </w:tc>
      </w:tr>
      <w:tr w:rsidR="00A7208D" w14:paraId="47B8A7F9" w14:textId="77777777" w:rsidTr="7702DDA4">
        <w:tc>
          <w:tcPr>
            <w:tcW w:w="317" w:type="dxa"/>
          </w:tcPr>
          <w:p w14:paraId="47B8A7F3" w14:textId="77777777" w:rsidR="00A7208D" w:rsidRDefault="00000000">
            <w:pPr>
              <w:tabs>
                <w:tab w:val="left" w:pos="5760"/>
                <w:tab w:val="left" w:pos="6120"/>
              </w:tabs>
              <w:spacing w:before="120"/>
              <w:rPr>
                <w:rFonts w:ascii="Arial" w:eastAsia="Arial" w:hAnsi="Arial" w:cs="Arial"/>
                <w:sz w:val="18"/>
                <w:szCs w:val="18"/>
              </w:rPr>
            </w:pPr>
            <w:r>
              <w:rPr>
                <w:rFonts w:ascii="Arial" w:eastAsia="Arial" w:hAnsi="Arial" w:cs="Arial"/>
                <w:sz w:val="18"/>
                <w:szCs w:val="18"/>
              </w:rPr>
              <w:t>3</w:t>
            </w:r>
          </w:p>
        </w:tc>
        <w:tc>
          <w:tcPr>
            <w:tcW w:w="2205" w:type="dxa"/>
          </w:tcPr>
          <w:p w14:paraId="47B8A7F4" w14:textId="77777777" w:rsidR="00A7208D" w:rsidRDefault="00000000">
            <w:pPr>
              <w:tabs>
                <w:tab w:val="left" w:pos="5760"/>
                <w:tab w:val="left" w:pos="6120"/>
              </w:tabs>
              <w:spacing w:before="120"/>
              <w:rPr>
                <w:rFonts w:ascii="Arial" w:eastAsia="Arial" w:hAnsi="Arial" w:cs="Arial"/>
                <w:sz w:val="18"/>
                <w:szCs w:val="18"/>
              </w:rPr>
            </w:pPr>
            <w:r>
              <w:rPr>
                <w:rFonts w:ascii="Arial" w:eastAsia="Arial" w:hAnsi="Arial" w:cs="Arial"/>
                <w:sz w:val="18"/>
                <w:szCs w:val="18"/>
              </w:rPr>
              <w:t>Microsoft Azure</w:t>
            </w:r>
          </w:p>
        </w:tc>
        <w:tc>
          <w:tcPr>
            <w:tcW w:w="1665" w:type="dxa"/>
          </w:tcPr>
          <w:p w14:paraId="47B8A7F5" w14:textId="77777777" w:rsidR="00A7208D" w:rsidRDefault="00A7208D">
            <w:pPr>
              <w:tabs>
                <w:tab w:val="left" w:pos="5760"/>
                <w:tab w:val="left" w:pos="6120"/>
              </w:tabs>
              <w:spacing w:before="120"/>
              <w:rPr>
                <w:rFonts w:ascii="Arial" w:eastAsia="Arial" w:hAnsi="Arial" w:cs="Arial"/>
                <w:sz w:val="18"/>
                <w:szCs w:val="18"/>
              </w:rPr>
            </w:pPr>
          </w:p>
        </w:tc>
        <w:tc>
          <w:tcPr>
            <w:tcW w:w="1560" w:type="dxa"/>
          </w:tcPr>
          <w:p w14:paraId="47B8A7F6" w14:textId="77777777" w:rsidR="00A7208D" w:rsidRDefault="00A7208D">
            <w:pPr>
              <w:tabs>
                <w:tab w:val="left" w:pos="5760"/>
                <w:tab w:val="left" w:pos="6120"/>
              </w:tabs>
              <w:spacing w:before="120"/>
              <w:rPr>
                <w:rFonts w:ascii="Arial" w:eastAsia="Arial" w:hAnsi="Arial" w:cs="Arial"/>
                <w:sz w:val="18"/>
                <w:szCs w:val="18"/>
              </w:rPr>
            </w:pPr>
          </w:p>
        </w:tc>
        <w:tc>
          <w:tcPr>
            <w:tcW w:w="1470" w:type="dxa"/>
          </w:tcPr>
          <w:p w14:paraId="47B8A7F7" w14:textId="77777777" w:rsidR="00A7208D" w:rsidRDefault="00A7208D">
            <w:pPr>
              <w:tabs>
                <w:tab w:val="left" w:pos="5760"/>
                <w:tab w:val="left" w:pos="6120"/>
              </w:tabs>
              <w:spacing w:before="120"/>
              <w:rPr>
                <w:rFonts w:ascii="Arial" w:eastAsia="Arial" w:hAnsi="Arial" w:cs="Arial"/>
                <w:sz w:val="18"/>
                <w:szCs w:val="18"/>
              </w:rPr>
            </w:pPr>
          </w:p>
        </w:tc>
        <w:tc>
          <w:tcPr>
            <w:tcW w:w="1413" w:type="dxa"/>
          </w:tcPr>
          <w:p w14:paraId="47B8A7F8" w14:textId="77777777" w:rsidR="00A7208D" w:rsidRDefault="00A7208D">
            <w:pPr>
              <w:tabs>
                <w:tab w:val="left" w:pos="5760"/>
                <w:tab w:val="left" w:pos="6120"/>
              </w:tabs>
              <w:spacing w:before="120"/>
              <w:rPr>
                <w:rFonts w:ascii="Arial" w:eastAsia="Arial" w:hAnsi="Arial" w:cs="Arial"/>
                <w:sz w:val="18"/>
                <w:szCs w:val="18"/>
              </w:rPr>
            </w:pPr>
          </w:p>
        </w:tc>
      </w:tr>
      <w:tr w:rsidR="00A7208D" w14:paraId="47B8A800" w14:textId="77777777" w:rsidTr="7702DDA4">
        <w:tc>
          <w:tcPr>
            <w:tcW w:w="317" w:type="dxa"/>
          </w:tcPr>
          <w:p w14:paraId="47B8A7FA" w14:textId="77777777" w:rsidR="00A7208D" w:rsidRDefault="00000000">
            <w:pPr>
              <w:tabs>
                <w:tab w:val="left" w:pos="5760"/>
                <w:tab w:val="left" w:pos="6120"/>
              </w:tabs>
              <w:spacing w:before="120"/>
              <w:rPr>
                <w:rFonts w:ascii="Arial" w:eastAsia="Arial" w:hAnsi="Arial" w:cs="Arial"/>
                <w:sz w:val="18"/>
                <w:szCs w:val="18"/>
              </w:rPr>
            </w:pPr>
            <w:r>
              <w:rPr>
                <w:rFonts w:ascii="Arial" w:eastAsia="Arial" w:hAnsi="Arial" w:cs="Arial"/>
                <w:sz w:val="18"/>
                <w:szCs w:val="18"/>
              </w:rPr>
              <w:t>4</w:t>
            </w:r>
          </w:p>
        </w:tc>
        <w:tc>
          <w:tcPr>
            <w:tcW w:w="2205" w:type="dxa"/>
          </w:tcPr>
          <w:p w14:paraId="47B8A7FB" w14:textId="77777777" w:rsidR="00A7208D" w:rsidRDefault="00000000">
            <w:pPr>
              <w:tabs>
                <w:tab w:val="left" w:pos="5760"/>
                <w:tab w:val="left" w:pos="6120"/>
              </w:tabs>
              <w:spacing w:before="120"/>
              <w:rPr>
                <w:rFonts w:ascii="Arial" w:eastAsia="Arial" w:hAnsi="Arial" w:cs="Arial"/>
                <w:sz w:val="18"/>
                <w:szCs w:val="18"/>
              </w:rPr>
            </w:pPr>
            <w:r>
              <w:rPr>
                <w:rFonts w:ascii="Arial" w:eastAsia="Arial" w:hAnsi="Arial" w:cs="Arial"/>
                <w:sz w:val="18"/>
                <w:szCs w:val="18"/>
              </w:rPr>
              <w:t>Alibaba</w:t>
            </w:r>
          </w:p>
        </w:tc>
        <w:tc>
          <w:tcPr>
            <w:tcW w:w="1665" w:type="dxa"/>
          </w:tcPr>
          <w:p w14:paraId="47B8A7FC" w14:textId="77777777" w:rsidR="00A7208D" w:rsidRDefault="00A7208D">
            <w:pPr>
              <w:tabs>
                <w:tab w:val="left" w:pos="5760"/>
                <w:tab w:val="left" w:pos="6120"/>
              </w:tabs>
              <w:spacing w:before="120"/>
              <w:rPr>
                <w:rFonts w:ascii="Arial" w:eastAsia="Arial" w:hAnsi="Arial" w:cs="Arial"/>
                <w:sz w:val="18"/>
                <w:szCs w:val="18"/>
              </w:rPr>
            </w:pPr>
          </w:p>
        </w:tc>
        <w:tc>
          <w:tcPr>
            <w:tcW w:w="1560" w:type="dxa"/>
          </w:tcPr>
          <w:p w14:paraId="47B8A7FD" w14:textId="77777777" w:rsidR="00A7208D" w:rsidRDefault="00A7208D">
            <w:pPr>
              <w:tabs>
                <w:tab w:val="left" w:pos="5760"/>
                <w:tab w:val="left" w:pos="6120"/>
              </w:tabs>
              <w:spacing w:before="120"/>
              <w:rPr>
                <w:rFonts w:ascii="Arial" w:eastAsia="Arial" w:hAnsi="Arial" w:cs="Arial"/>
                <w:sz w:val="18"/>
                <w:szCs w:val="18"/>
              </w:rPr>
            </w:pPr>
          </w:p>
        </w:tc>
        <w:tc>
          <w:tcPr>
            <w:tcW w:w="1470" w:type="dxa"/>
          </w:tcPr>
          <w:p w14:paraId="47B8A7FE" w14:textId="77777777" w:rsidR="00A7208D" w:rsidRDefault="00A7208D">
            <w:pPr>
              <w:tabs>
                <w:tab w:val="left" w:pos="5760"/>
                <w:tab w:val="left" w:pos="6120"/>
              </w:tabs>
              <w:spacing w:before="120"/>
              <w:rPr>
                <w:rFonts w:ascii="Arial" w:eastAsia="Arial" w:hAnsi="Arial" w:cs="Arial"/>
                <w:sz w:val="18"/>
                <w:szCs w:val="18"/>
              </w:rPr>
            </w:pPr>
          </w:p>
        </w:tc>
        <w:tc>
          <w:tcPr>
            <w:tcW w:w="1413" w:type="dxa"/>
          </w:tcPr>
          <w:p w14:paraId="47B8A7FF" w14:textId="77777777" w:rsidR="00A7208D" w:rsidRDefault="00A7208D">
            <w:pPr>
              <w:tabs>
                <w:tab w:val="left" w:pos="5760"/>
                <w:tab w:val="left" w:pos="6120"/>
              </w:tabs>
              <w:spacing w:before="120"/>
              <w:rPr>
                <w:rFonts w:ascii="Arial" w:eastAsia="Arial" w:hAnsi="Arial" w:cs="Arial"/>
                <w:sz w:val="18"/>
                <w:szCs w:val="18"/>
              </w:rPr>
            </w:pPr>
          </w:p>
        </w:tc>
      </w:tr>
      <w:tr w:rsidR="00A7208D" w14:paraId="47B8A807" w14:textId="77777777" w:rsidTr="7702DDA4">
        <w:tc>
          <w:tcPr>
            <w:tcW w:w="317" w:type="dxa"/>
          </w:tcPr>
          <w:p w14:paraId="47B8A801" w14:textId="77777777" w:rsidR="00A7208D" w:rsidRDefault="00000000">
            <w:pPr>
              <w:tabs>
                <w:tab w:val="left" w:pos="5760"/>
                <w:tab w:val="left" w:pos="6120"/>
              </w:tabs>
              <w:spacing w:before="120"/>
              <w:rPr>
                <w:rFonts w:ascii="Arial" w:eastAsia="Arial" w:hAnsi="Arial" w:cs="Arial"/>
                <w:sz w:val="18"/>
                <w:szCs w:val="18"/>
              </w:rPr>
            </w:pPr>
            <w:r>
              <w:rPr>
                <w:rFonts w:ascii="Arial" w:eastAsia="Arial" w:hAnsi="Arial" w:cs="Arial"/>
                <w:sz w:val="18"/>
                <w:szCs w:val="18"/>
              </w:rPr>
              <w:t>5</w:t>
            </w:r>
          </w:p>
        </w:tc>
        <w:tc>
          <w:tcPr>
            <w:tcW w:w="2205" w:type="dxa"/>
          </w:tcPr>
          <w:p w14:paraId="47B8A802" w14:textId="77777777" w:rsidR="00A7208D" w:rsidRDefault="00000000">
            <w:pPr>
              <w:tabs>
                <w:tab w:val="left" w:pos="5760"/>
                <w:tab w:val="left" w:pos="6120"/>
              </w:tabs>
              <w:spacing w:before="120"/>
              <w:rPr>
                <w:rFonts w:ascii="Arial" w:eastAsia="Arial" w:hAnsi="Arial" w:cs="Arial"/>
                <w:sz w:val="18"/>
                <w:szCs w:val="18"/>
              </w:rPr>
            </w:pPr>
            <w:r>
              <w:rPr>
                <w:rFonts w:ascii="Arial" w:eastAsia="Arial" w:hAnsi="Arial" w:cs="Arial"/>
                <w:sz w:val="18"/>
                <w:szCs w:val="18"/>
              </w:rPr>
              <w:t xml:space="preserve">Other </w:t>
            </w:r>
            <w:r>
              <w:rPr>
                <w:rFonts w:ascii="Arial" w:eastAsia="Arial" w:hAnsi="Arial" w:cs="Arial"/>
                <w:b/>
                <w:sz w:val="18"/>
                <w:szCs w:val="18"/>
              </w:rPr>
              <w:t>(Specify)</w:t>
            </w:r>
          </w:p>
        </w:tc>
        <w:tc>
          <w:tcPr>
            <w:tcW w:w="1665" w:type="dxa"/>
          </w:tcPr>
          <w:p w14:paraId="47B8A803" w14:textId="77777777" w:rsidR="00A7208D" w:rsidRDefault="00A7208D">
            <w:pPr>
              <w:tabs>
                <w:tab w:val="left" w:pos="5760"/>
                <w:tab w:val="left" w:pos="6120"/>
              </w:tabs>
              <w:spacing w:before="120"/>
              <w:rPr>
                <w:rFonts w:ascii="Arial" w:eastAsia="Arial" w:hAnsi="Arial" w:cs="Arial"/>
                <w:sz w:val="18"/>
                <w:szCs w:val="18"/>
              </w:rPr>
            </w:pPr>
          </w:p>
        </w:tc>
        <w:tc>
          <w:tcPr>
            <w:tcW w:w="1560" w:type="dxa"/>
          </w:tcPr>
          <w:p w14:paraId="47B8A804" w14:textId="77777777" w:rsidR="00A7208D" w:rsidRDefault="00A7208D">
            <w:pPr>
              <w:tabs>
                <w:tab w:val="left" w:pos="5760"/>
                <w:tab w:val="left" w:pos="6120"/>
              </w:tabs>
              <w:spacing w:before="120"/>
              <w:rPr>
                <w:rFonts w:ascii="Arial" w:eastAsia="Arial" w:hAnsi="Arial" w:cs="Arial"/>
                <w:sz w:val="18"/>
                <w:szCs w:val="18"/>
              </w:rPr>
            </w:pPr>
          </w:p>
        </w:tc>
        <w:tc>
          <w:tcPr>
            <w:tcW w:w="1470" w:type="dxa"/>
          </w:tcPr>
          <w:p w14:paraId="47B8A805" w14:textId="77777777" w:rsidR="00A7208D" w:rsidRDefault="00A7208D">
            <w:pPr>
              <w:tabs>
                <w:tab w:val="left" w:pos="5760"/>
                <w:tab w:val="left" w:pos="6120"/>
              </w:tabs>
              <w:spacing w:before="120"/>
              <w:rPr>
                <w:rFonts w:ascii="Arial" w:eastAsia="Arial" w:hAnsi="Arial" w:cs="Arial"/>
                <w:sz w:val="18"/>
                <w:szCs w:val="18"/>
              </w:rPr>
            </w:pPr>
          </w:p>
        </w:tc>
        <w:tc>
          <w:tcPr>
            <w:tcW w:w="1413" w:type="dxa"/>
          </w:tcPr>
          <w:p w14:paraId="47B8A806" w14:textId="77777777" w:rsidR="00A7208D" w:rsidRDefault="00A7208D">
            <w:pPr>
              <w:tabs>
                <w:tab w:val="left" w:pos="5760"/>
                <w:tab w:val="left" w:pos="6120"/>
              </w:tabs>
              <w:spacing w:before="120"/>
              <w:rPr>
                <w:rFonts w:ascii="Arial" w:eastAsia="Arial" w:hAnsi="Arial" w:cs="Arial"/>
                <w:sz w:val="18"/>
                <w:szCs w:val="18"/>
              </w:rPr>
            </w:pPr>
          </w:p>
        </w:tc>
      </w:tr>
    </w:tbl>
    <w:p w14:paraId="47B8A808" w14:textId="77777777" w:rsidR="00A7208D" w:rsidRDefault="00A7208D">
      <w:pPr>
        <w:rPr>
          <w:rFonts w:ascii="Arial" w:eastAsia="Arial" w:hAnsi="Arial" w:cs="Arial"/>
          <w:sz w:val="20"/>
          <w:szCs w:val="20"/>
          <w:highlight w:val="yellow"/>
        </w:rPr>
      </w:pPr>
    </w:p>
    <w:p w14:paraId="47B8A809" w14:textId="77777777" w:rsidR="00A7208D" w:rsidRDefault="00A7208D">
      <w:pPr>
        <w:rPr>
          <w:rFonts w:ascii="Arial" w:eastAsia="Arial" w:hAnsi="Arial" w:cs="Arial"/>
          <w:sz w:val="20"/>
          <w:szCs w:val="20"/>
        </w:rPr>
      </w:pPr>
    </w:p>
    <w:tbl>
      <w:tblPr>
        <w:tblW w:w="8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820"/>
      </w:tblGrid>
      <w:tr w:rsidR="00A7208D" w14:paraId="47B8A80E" w14:textId="77777777">
        <w:trPr>
          <w:trHeight w:val="70"/>
        </w:trPr>
        <w:tc>
          <w:tcPr>
            <w:tcW w:w="8820" w:type="dxa"/>
          </w:tcPr>
          <w:p w14:paraId="47B8A80A" w14:textId="77777777" w:rsidR="00A7208D" w:rsidRDefault="00000000">
            <w:pPr>
              <w:spacing w:before="120" w:after="120"/>
              <w:ind w:left="720" w:hanging="720"/>
              <w:rPr>
                <w:rFonts w:ascii="Arial" w:eastAsia="Arial" w:hAnsi="Arial" w:cs="Arial"/>
                <w:b/>
                <w:sz w:val="20"/>
                <w:szCs w:val="20"/>
              </w:rPr>
            </w:pPr>
            <w:r>
              <w:rPr>
                <w:rFonts w:ascii="Arial" w:eastAsia="Arial" w:hAnsi="Arial" w:cs="Arial"/>
                <w:b/>
                <w:sz w:val="20"/>
                <w:szCs w:val="20"/>
              </w:rPr>
              <w:t>Box F:  Did the respondent indicate a shaded response for Google Cloud Platform?</w:t>
            </w:r>
          </w:p>
          <w:p w14:paraId="47B8A80B" w14:textId="71F16EC9" w:rsidR="00A7208D" w:rsidRDefault="00000000" w:rsidP="00192B77">
            <w:pPr>
              <w:tabs>
                <w:tab w:val="left" w:pos="4212"/>
                <w:tab w:val="left" w:pos="4572"/>
              </w:tabs>
              <w:spacing w:after="120"/>
              <w:ind w:right="76"/>
              <w:rPr>
                <w:rFonts w:ascii="Arial" w:eastAsia="Arial" w:hAnsi="Arial" w:cs="Arial"/>
                <w:b/>
                <w:color w:val="000000"/>
                <w:sz w:val="20"/>
                <w:szCs w:val="20"/>
              </w:rPr>
            </w:pPr>
            <w:r>
              <w:rPr>
                <w:rFonts w:ascii="Arial" w:eastAsia="Arial" w:hAnsi="Arial" w:cs="Arial"/>
                <w:color w:val="000000"/>
                <w:sz w:val="20"/>
                <w:szCs w:val="20"/>
              </w:rPr>
              <w:t>Yes</w:t>
            </w:r>
            <w:r w:rsidR="00EA417F">
              <w:rPr>
                <w:rFonts w:ascii="Arial" w:eastAsia="Arial" w:hAnsi="Arial" w:cs="Arial"/>
                <w:color w:val="000000"/>
                <w:sz w:val="20"/>
                <w:szCs w:val="20"/>
              </w:rPr>
              <w:t>…………………………………………………………………………</w:t>
            </w:r>
            <w:proofErr w:type="gramStart"/>
            <w:r w:rsidR="00EA417F">
              <w:rPr>
                <w:rFonts w:ascii="Arial" w:eastAsia="Arial" w:hAnsi="Arial" w:cs="Arial"/>
                <w:color w:val="000000"/>
                <w:sz w:val="20"/>
                <w:szCs w:val="20"/>
              </w:rPr>
              <w:t>…..</w:t>
            </w:r>
            <w:proofErr w:type="gramEnd"/>
            <w:r>
              <w:rPr>
                <w:rFonts w:ascii="Arial" w:eastAsia="Arial" w:hAnsi="Arial" w:cs="Arial"/>
                <w:color w:val="000000"/>
                <w:sz w:val="20"/>
                <w:szCs w:val="20"/>
              </w:rPr>
              <w:t>1</w:t>
            </w:r>
            <w:r w:rsidR="00EA417F">
              <w:rPr>
                <w:rFonts w:ascii="Arial" w:eastAsia="Arial" w:hAnsi="Arial" w:cs="Arial"/>
                <w:color w:val="000000"/>
                <w:sz w:val="20"/>
                <w:szCs w:val="20"/>
              </w:rPr>
              <w:t xml:space="preserve"> </w:t>
            </w:r>
            <w:r>
              <w:rPr>
                <w:rFonts w:ascii="Arial" w:eastAsia="Arial" w:hAnsi="Arial" w:cs="Arial"/>
                <w:b/>
                <w:color w:val="000000"/>
                <w:sz w:val="20"/>
                <w:szCs w:val="20"/>
              </w:rPr>
              <w:t>[</w:t>
            </w:r>
            <w:r>
              <w:rPr>
                <w:rFonts w:ascii="Arial" w:eastAsia="Arial" w:hAnsi="Arial" w:cs="Arial"/>
                <w:b/>
                <w:sz w:val="20"/>
                <w:szCs w:val="20"/>
              </w:rPr>
              <w:t>Go to Box F</w:t>
            </w:r>
            <w:r>
              <w:rPr>
                <w:rFonts w:ascii="Arial" w:eastAsia="Arial" w:hAnsi="Arial" w:cs="Arial"/>
                <w:b/>
                <w:color w:val="000000"/>
                <w:sz w:val="20"/>
                <w:szCs w:val="20"/>
              </w:rPr>
              <w:t>]</w:t>
            </w:r>
          </w:p>
          <w:p w14:paraId="47B8A80C" w14:textId="289EF718" w:rsidR="00A7208D" w:rsidRDefault="00000000" w:rsidP="00192B77">
            <w:pPr>
              <w:tabs>
                <w:tab w:val="left" w:pos="4212"/>
                <w:tab w:val="left" w:pos="4572"/>
              </w:tabs>
              <w:ind w:right="76"/>
              <w:rPr>
                <w:rFonts w:ascii="Arial" w:eastAsia="Arial" w:hAnsi="Arial" w:cs="Arial"/>
                <w:b/>
                <w:color w:val="000000"/>
                <w:sz w:val="20"/>
                <w:szCs w:val="20"/>
              </w:rPr>
            </w:pPr>
            <w:r>
              <w:rPr>
                <w:rFonts w:ascii="Arial" w:eastAsia="Arial" w:hAnsi="Arial" w:cs="Arial"/>
                <w:color w:val="000000"/>
                <w:sz w:val="20"/>
                <w:szCs w:val="20"/>
              </w:rPr>
              <w:t>No</w:t>
            </w:r>
            <w:r w:rsidR="00EA417F">
              <w:rPr>
                <w:rFonts w:ascii="Arial" w:eastAsia="Arial" w:hAnsi="Arial" w:cs="Arial"/>
                <w:color w:val="000000"/>
                <w:sz w:val="20"/>
                <w:szCs w:val="20"/>
              </w:rPr>
              <w:t>………………………………………………………………………………</w:t>
            </w:r>
            <w:r>
              <w:rPr>
                <w:rFonts w:ascii="Arial" w:eastAsia="Arial" w:hAnsi="Arial" w:cs="Arial"/>
                <w:color w:val="000000"/>
                <w:sz w:val="20"/>
                <w:szCs w:val="20"/>
              </w:rPr>
              <w:t>2</w:t>
            </w:r>
            <w:r w:rsidR="00EA417F">
              <w:rPr>
                <w:rFonts w:ascii="Arial" w:eastAsia="Arial" w:hAnsi="Arial" w:cs="Arial"/>
                <w:color w:val="000000"/>
                <w:sz w:val="20"/>
                <w:szCs w:val="20"/>
              </w:rPr>
              <w:t xml:space="preserve"> </w:t>
            </w:r>
            <w:r>
              <w:rPr>
                <w:rFonts w:ascii="Arial" w:eastAsia="Arial" w:hAnsi="Arial" w:cs="Arial"/>
                <w:b/>
                <w:color w:val="000000"/>
                <w:sz w:val="20"/>
                <w:szCs w:val="20"/>
              </w:rPr>
              <w:t>[Terminate]</w:t>
            </w:r>
          </w:p>
          <w:p w14:paraId="47B8A80D" w14:textId="77777777" w:rsidR="00A7208D" w:rsidRDefault="00A7208D">
            <w:pPr>
              <w:tabs>
                <w:tab w:val="left" w:pos="4212"/>
                <w:tab w:val="left" w:pos="4572"/>
              </w:tabs>
              <w:ind w:right="4507"/>
              <w:rPr>
                <w:rFonts w:ascii="Arial" w:eastAsia="Arial" w:hAnsi="Arial" w:cs="Arial"/>
                <w:b/>
                <w:color w:val="000000"/>
                <w:sz w:val="20"/>
                <w:szCs w:val="20"/>
              </w:rPr>
            </w:pPr>
          </w:p>
        </w:tc>
      </w:tr>
    </w:tbl>
    <w:p w14:paraId="47B8A810" w14:textId="77777777" w:rsidR="00A7208D" w:rsidRDefault="00A7208D">
      <w:pPr>
        <w:rPr>
          <w:rFonts w:ascii="Arial" w:eastAsia="Arial" w:hAnsi="Arial" w:cs="Arial"/>
          <w:sz w:val="20"/>
          <w:szCs w:val="20"/>
        </w:rPr>
      </w:pPr>
    </w:p>
    <w:tbl>
      <w:tblPr>
        <w:tblW w:w="880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8805"/>
      </w:tblGrid>
      <w:tr w:rsidR="00A7208D" w14:paraId="47B8A814" w14:textId="77777777" w:rsidTr="00F55852">
        <w:trPr>
          <w:trHeight w:val="1346"/>
        </w:trPr>
        <w:tc>
          <w:tcPr>
            <w:tcW w:w="880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47B8A811" w14:textId="77777777" w:rsidR="00A7208D" w:rsidRDefault="00000000">
            <w:pPr>
              <w:spacing w:before="120" w:after="120"/>
              <w:rPr>
                <w:rFonts w:ascii="Arial" w:eastAsia="Arial" w:hAnsi="Arial" w:cs="Arial"/>
                <w:b/>
                <w:sz w:val="20"/>
                <w:szCs w:val="20"/>
              </w:rPr>
            </w:pPr>
            <w:bookmarkStart w:id="34" w:name="_Hlk127532211"/>
            <w:r>
              <w:rPr>
                <w:rFonts w:ascii="Arial" w:eastAsia="Arial" w:hAnsi="Arial" w:cs="Arial"/>
                <w:b/>
                <w:sz w:val="20"/>
                <w:szCs w:val="20"/>
              </w:rPr>
              <w:t>Box G:  Did the respondent indicate that they use Google Cloud Platform professionally (Column A selected for GCP)?</w:t>
            </w:r>
          </w:p>
          <w:p w14:paraId="47B8A812" w14:textId="3CEA367F" w:rsidR="00A7208D" w:rsidRDefault="00000000" w:rsidP="00EA417F">
            <w:pPr>
              <w:spacing w:after="120"/>
              <w:rPr>
                <w:rFonts w:ascii="Arial" w:eastAsia="Arial" w:hAnsi="Arial" w:cs="Arial"/>
                <w:b/>
                <w:sz w:val="20"/>
                <w:szCs w:val="20"/>
              </w:rPr>
            </w:pPr>
            <w:r>
              <w:rPr>
                <w:rFonts w:ascii="Arial" w:eastAsia="Arial" w:hAnsi="Arial" w:cs="Arial"/>
                <w:sz w:val="20"/>
                <w:szCs w:val="20"/>
              </w:rPr>
              <w:t>Yes</w:t>
            </w:r>
            <w:r w:rsidR="00EA417F">
              <w:rPr>
                <w:rFonts w:ascii="Arial" w:eastAsia="Arial" w:hAnsi="Arial" w:cs="Arial"/>
                <w:sz w:val="20"/>
                <w:szCs w:val="20"/>
              </w:rPr>
              <w:t>…………………………………………………</w:t>
            </w:r>
            <w:r w:rsidR="00B664BD">
              <w:rPr>
                <w:rFonts w:ascii="Arial" w:eastAsia="Arial" w:hAnsi="Arial" w:cs="Arial"/>
                <w:sz w:val="20"/>
                <w:szCs w:val="20"/>
              </w:rPr>
              <w:t>.</w:t>
            </w:r>
            <w:r w:rsidR="00EA417F">
              <w:rPr>
                <w:rFonts w:ascii="Arial" w:eastAsia="Arial" w:hAnsi="Arial" w:cs="Arial"/>
                <w:sz w:val="20"/>
                <w:szCs w:val="20"/>
              </w:rPr>
              <w:t>……………………………</w:t>
            </w:r>
            <w:r>
              <w:rPr>
                <w:rFonts w:ascii="Arial" w:eastAsia="Arial" w:hAnsi="Arial" w:cs="Arial"/>
                <w:sz w:val="20"/>
                <w:szCs w:val="20"/>
              </w:rPr>
              <w:t>1</w:t>
            </w:r>
            <w:r w:rsidR="00EA417F">
              <w:rPr>
                <w:rFonts w:ascii="Arial" w:eastAsia="Arial" w:hAnsi="Arial" w:cs="Arial"/>
                <w:sz w:val="20"/>
                <w:szCs w:val="20"/>
              </w:rPr>
              <w:t xml:space="preserve"> </w:t>
            </w:r>
            <w:r>
              <w:rPr>
                <w:rFonts w:ascii="Arial" w:eastAsia="Arial" w:hAnsi="Arial" w:cs="Arial"/>
                <w:b/>
                <w:sz w:val="20"/>
                <w:szCs w:val="20"/>
              </w:rPr>
              <w:t>[Ask S11b]</w:t>
            </w:r>
          </w:p>
          <w:p w14:paraId="47B8A813" w14:textId="336DFDA9" w:rsidR="00A7208D" w:rsidRDefault="00000000" w:rsidP="00EA417F">
            <w:pPr>
              <w:spacing w:before="240"/>
              <w:contextualSpacing/>
              <w:rPr>
                <w:rFonts w:ascii="Arial" w:eastAsia="Arial" w:hAnsi="Arial" w:cs="Arial"/>
                <w:b/>
                <w:sz w:val="20"/>
                <w:szCs w:val="20"/>
              </w:rPr>
            </w:pPr>
            <w:r>
              <w:rPr>
                <w:rFonts w:ascii="Arial" w:eastAsia="Arial" w:hAnsi="Arial" w:cs="Arial"/>
                <w:sz w:val="20"/>
                <w:szCs w:val="20"/>
              </w:rPr>
              <w:t>No</w:t>
            </w:r>
            <w:r w:rsidR="00EA417F">
              <w:rPr>
                <w:rFonts w:ascii="Arial" w:eastAsia="Arial" w:hAnsi="Arial" w:cs="Arial"/>
                <w:sz w:val="20"/>
                <w:szCs w:val="20"/>
              </w:rPr>
              <w:t>……………………………………………………………………………</w:t>
            </w:r>
            <w:proofErr w:type="gramStart"/>
            <w:r w:rsidR="00EA417F">
              <w:rPr>
                <w:rFonts w:ascii="Arial" w:eastAsia="Arial" w:hAnsi="Arial" w:cs="Arial"/>
                <w:sz w:val="20"/>
                <w:szCs w:val="20"/>
              </w:rPr>
              <w:t>…..</w:t>
            </w:r>
            <w:proofErr w:type="gramEnd"/>
            <w:r>
              <w:rPr>
                <w:rFonts w:ascii="Arial" w:eastAsia="Arial" w:hAnsi="Arial" w:cs="Arial"/>
                <w:sz w:val="20"/>
                <w:szCs w:val="20"/>
              </w:rPr>
              <w:t>2</w:t>
            </w:r>
            <w:r w:rsidR="00EA417F">
              <w:rPr>
                <w:rFonts w:ascii="Arial" w:eastAsia="Arial" w:hAnsi="Arial" w:cs="Arial"/>
                <w:sz w:val="20"/>
                <w:szCs w:val="20"/>
              </w:rPr>
              <w:t xml:space="preserve"> </w:t>
            </w:r>
            <w:r>
              <w:rPr>
                <w:rFonts w:ascii="Arial" w:eastAsia="Arial" w:hAnsi="Arial" w:cs="Arial"/>
                <w:b/>
                <w:sz w:val="20"/>
                <w:szCs w:val="20"/>
              </w:rPr>
              <w:t>[Skip to S12]</w:t>
            </w:r>
          </w:p>
        </w:tc>
      </w:tr>
      <w:bookmarkEnd w:id="34"/>
    </w:tbl>
    <w:p w14:paraId="47B8A815" w14:textId="77777777" w:rsidR="00A7208D" w:rsidRDefault="00A7208D">
      <w:pPr>
        <w:rPr>
          <w:rFonts w:ascii="Arial" w:eastAsia="Arial" w:hAnsi="Arial" w:cs="Arial"/>
          <w:sz w:val="20"/>
          <w:szCs w:val="20"/>
        </w:rPr>
      </w:pPr>
    </w:p>
    <w:p w14:paraId="399BE3BC" w14:textId="77777777" w:rsidR="00B664BD" w:rsidRDefault="00B664BD">
      <w:pPr>
        <w:rPr>
          <w:rFonts w:ascii="Arial" w:eastAsia="Arial" w:hAnsi="Arial" w:cs="Arial"/>
          <w:sz w:val="20"/>
          <w:szCs w:val="20"/>
        </w:rPr>
      </w:pPr>
    </w:p>
    <w:p w14:paraId="47B8A816" w14:textId="6820A9C2" w:rsidR="00A7208D" w:rsidRDefault="00000000" w:rsidP="00FB6E75">
      <w:pPr>
        <w:ind w:left="720" w:hanging="720"/>
        <w:rPr>
          <w:rFonts w:ascii="Arial" w:eastAsia="Arial" w:hAnsi="Arial" w:cs="Arial"/>
          <w:sz w:val="20"/>
          <w:szCs w:val="20"/>
        </w:rPr>
      </w:pPr>
      <w:r>
        <w:rPr>
          <w:rFonts w:ascii="Arial" w:eastAsia="Arial" w:hAnsi="Arial" w:cs="Arial"/>
          <w:sz w:val="20"/>
          <w:szCs w:val="20"/>
        </w:rPr>
        <w:t>S11b</w:t>
      </w:r>
      <w:r>
        <w:rPr>
          <w:rFonts w:ascii="Arial" w:eastAsia="Arial" w:hAnsi="Arial" w:cs="Arial"/>
          <w:sz w:val="20"/>
          <w:szCs w:val="20"/>
        </w:rPr>
        <w:tab/>
      </w:r>
      <w:r w:rsidR="00FB6E75">
        <w:rPr>
          <w:rFonts w:ascii="Arial" w:eastAsia="Arial" w:hAnsi="Arial" w:cs="Arial"/>
          <w:sz w:val="20"/>
          <w:szCs w:val="20"/>
        </w:rPr>
        <w:t>How would you allocate your cloud spend across the cloud vendors you use</w:t>
      </w:r>
      <w:r>
        <w:rPr>
          <w:rFonts w:ascii="Arial" w:eastAsia="Arial" w:hAnsi="Arial" w:cs="Arial"/>
          <w:sz w:val="20"/>
          <w:szCs w:val="20"/>
        </w:rPr>
        <w:t>?</w:t>
      </w:r>
      <w:r w:rsidR="00FB6E75">
        <w:rPr>
          <w:rFonts w:ascii="Arial" w:eastAsia="Arial" w:hAnsi="Arial" w:cs="Arial"/>
          <w:sz w:val="20"/>
          <w:szCs w:val="20"/>
        </w:rPr>
        <w:t xml:space="preserve"> Your best guess is fine.</w:t>
      </w:r>
    </w:p>
    <w:p w14:paraId="47B8A818" w14:textId="15E8D700" w:rsidR="00A7208D" w:rsidRPr="00FB6E75" w:rsidRDefault="00FB6E75" w:rsidP="00FB6E75">
      <w:pPr>
        <w:pBdr>
          <w:top w:val="nil"/>
          <w:left w:val="nil"/>
          <w:bottom w:val="nil"/>
          <w:right w:val="nil"/>
          <w:between w:val="nil"/>
        </w:pBdr>
        <w:spacing w:after="120"/>
        <w:ind w:left="720"/>
        <w:rPr>
          <w:rFonts w:ascii="Arial" w:eastAsia="Arial" w:hAnsi="Arial" w:cs="Arial"/>
          <w:b/>
          <w:color w:val="000000"/>
          <w:sz w:val="20"/>
          <w:szCs w:val="20"/>
        </w:rPr>
      </w:pPr>
      <w:r>
        <w:rPr>
          <w:rFonts w:ascii="Arial" w:eastAsia="Arial" w:hAnsi="Arial" w:cs="Arial"/>
          <w:b/>
          <w:color w:val="000000"/>
          <w:sz w:val="20"/>
          <w:szCs w:val="20"/>
        </w:rPr>
        <w:t>(Read public cloud services listed in S11. Record numeric response between 0 &amp; 100 within the brackets to the right of items 1-</w:t>
      </w:r>
      <w:r w:rsidR="00BE313A">
        <w:rPr>
          <w:rFonts w:ascii="Arial" w:eastAsia="Arial" w:hAnsi="Arial" w:cs="Arial"/>
          <w:b/>
          <w:color w:val="000000"/>
          <w:sz w:val="20"/>
          <w:szCs w:val="20"/>
        </w:rPr>
        <w:t>5.)</w:t>
      </w:r>
      <w:r>
        <w:rPr>
          <w:rFonts w:ascii="Arial" w:eastAsia="Arial" w:hAnsi="Arial" w:cs="Arial"/>
          <w:b/>
          <w:color w:val="000000"/>
          <w:sz w:val="20"/>
          <w:szCs w:val="20"/>
        </w:rPr>
        <w:t xml:space="preserve"> </w:t>
      </w:r>
    </w:p>
    <w:tbl>
      <w:tblPr>
        <w:tblW w:w="764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
        <w:gridCol w:w="4718"/>
        <w:gridCol w:w="2610"/>
      </w:tblGrid>
      <w:tr w:rsidR="00BE313A" w14:paraId="0360AA22" w14:textId="77777777" w:rsidTr="00BE313A">
        <w:tc>
          <w:tcPr>
            <w:tcW w:w="317" w:type="dxa"/>
          </w:tcPr>
          <w:p w14:paraId="10D8A43D" w14:textId="77777777" w:rsidR="00BE313A" w:rsidRDefault="00BE313A" w:rsidP="005F7600">
            <w:pPr>
              <w:tabs>
                <w:tab w:val="left" w:pos="5760"/>
                <w:tab w:val="left" w:pos="6120"/>
              </w:tabs>
              <w:spacing w:before="120"/>
              <w:rPr>
                <w:rFonts w:ascii="Arial" w:eastAsia="Arial" w:hAnsi="Arial" w:cs="Arial"/>
                <w:b/>
                <w:sz w:val="18"/>
                <w:szCs w:val="18"/>
              </w:rPr>
            </w:pPr>
          </w:p>
        </w:tc>
        <w:tc>
          <w:tcPr>
            <w:tcW w:w="4718" w:type="dxa"/>
          </w:tcPr>
          <w:p w14:paraId="62216018" w14:textId="77777777" w:rsidR="00BE313A" w:rsidRDefault="00BE313A" w:rsidP="005F7600">
            <w:pPr>
              <w:tabs>
                <w:tab w:val="left" w:pos="5760"/>
                <w:tab w:val="left" w:pos="6120"/>
              </w:tabs>
              <w:spacing w:before="120"/>
              <w:rPr>
                <w:rFonts w:ascii="Arial" w:eastAsia="Arial" w:hAnsi="Arial" w:cs="Arial"/>
                <w:b/>
                <w:sz w:val="18"/>
                <w:szCs w:val="18"/>
              </w:rPr>
            </w:pPr>
            <w:r>
              <w:rPr>
                <w:rFonts w:ascii="Arial" w:eastAsia="Arial" w:hAnsi="Arial" w:cs="Arial"/>
                <w:b/>
                <w:sz w:val="18"/>
                <w:szCs w:val="18"/>
              </w:rPr>
              <w:t>Public cloud service</w:t>
            </w:r>
          </w:p>
        </w:tc>
        <w:tc>
          <w:tcPr>
            <w:tcW w:w="2610" w:type="dxa"/>
          </w:tcPr>
          <w:p w14:paraId="35CAB3B1" w14:textId="03129744" w:rsidR="00BE313A" w:rsidRDefault="00BE313A" w:rsidP="005F7600">
            <w:pPr>
              <w:tabs>
                <w:tab w:val="left" w:pos="5760"/>
                <w:tab w:val="left" w:pos="6120"/>
              </w:tabs>
              <w:spacing w:before="120"/>
              <w:jc w:val="center"/>
              <w:rPr>
                <w:rFonts w:ascii="Arial" w:eastAsia="Arial" w:hAnsi="Arial" w:cs="Arial"/>
                <w:b/>
                <w:sz w:val="18"/>
                <w:szCs w:val="18"/>
              </w:rPr>
            </w:pPr>
            <w:r>
              <w:rPr>
                <w:rFonts w:ascii="Arial" w:eastAsia="Arial" w:hAnsi="Arial" w:cs="Arial"/>
                <w:b/>
                <w:sz w:val="18"/>
                <w:szCs w:val="18"/>
              </w:rPr>
              <w:t>Percentage of use</w:t>
            </w:r>
          </w:p>
        </w:tc>
      </w:tr>
      <w:tr w:rsidR="00BE313A" w14:paraId="23DE22BE" w14:textId="77777777" w:rsidTr="00BE313A">
        <w:tc>
          <w:tcPr>
            <w:tcW w:w="317" w:type="dxa"/>
          </w:tcPr>
          <w:p w14:paraId="2E6B7E9E" w14:textId="77777777" w:rsidR="00BE313A" w:rsidRDefault="00BE313A" w:rsidP="005F7600">
            <w:pPr>
              <w:tabs>
                <w:tab w:val="left" w:pos="5760"/>
                <w:tab w:val="left" w:pos="6120"/>
              </w:tabs>
              <w:spacing w:before="120"/>
              <w:rPr>
                <w:rFonts w:ascii="Arial" w:eastAsia="Arial" w:hAnsi="Arial" w:cs="Arial"/>
                <w:sz w:val="18"/>
                <w:szCs w:val="18"/>
              </w:rPr>
            </w:pPr>
            <w:r>
              <w:rPr>
                <w:rFonts w:ascii="Arial" w:eastAsia="Arial" w:hAnsi="Arial" w:cs="Arial"/>
                <w:sz w:val="18"/>
                <w:szCs w:val="18"/>
              </w:rPr>
              <w:t>1</w:t>
            </w:r>
          </w:p>
        </w:tc>
        <w:tc>
          <w:tcPr>
            <w:tcW w:w="4718" w:type="dxa"/>
          </w:tcPr>
          <w:p w14:paraId="6CE549F0" w14:textId="77777777" w:rsidR="00BE313A" w:rsidRDefault="00BE313A" w:rsidP="005F7600">
            <w:pPr>
              <w:tabs>
                <w:tab w:val="left" w:pos="5760"/>
                <w:tab w:val="left" w:pos="6120"/>
              </w:tabs>
              <w:spacing w:before="120"/>
              <w:rPr>
                <w:rFonts w:ascii="Arial" w:eastAsia="Arial" w:hAnsi="Arial" w:cs="Arial"/>
                <w:sz w:val="18"/>
                <w:szCs w:val="18"/>
              </w:rPr>
            </w:pPr>
            <w:r>
              <w:rPr>
                <w:rFonts w:ascii="Arial" w:eastAsia="Arial" w:hAnsi="Arial" w:cs="Arial"/>
                <w:sz w:val="18"/>
                <w:szCs w:val="18"/>
              </w:rPr>
              <w:t>Google Cloud Platform (G-C-P)</w:t>
            </w:r>
          </w:p>
        </w:tc>
        <w:tc>
          <w:tcPr>
            <w:tcW w:w="2610" w:type="dxa"/>
            <w:shd w:val="clear" w:color="auto" w:fill="auto"/>
          </w:tcPr>
          <w:p w14:paraId="33527486" w14:textId="77777777" w:rsidR="00BE313A" w:rsidRDefault="00BE313A" w:rsidP="005F7600">
            <w:pPr>
              <w:tabs>
                <w:tab w:val="left" w:pos="5760"/>
                <w:tab w:val="left" w:pos="6120"/>
              </w:tabs>
              <w:spacing w:before="120"/>
              <w:rPr>
                <w:rFonts w:ascii="Arial" w:eastAsia="Arial" w:hAnsi="Arial" w:cs="Arial"/>
                <w:sz w:val="18"/>
                <w:szCs w:val="18"/>
              </w:rPr>
            </w:pPr>
          </w:p>
        </w:tc>
      </w:tr>
      <w:tr w:rsidR="00BE313A" w14:paraId="401B100E" w14:textId="77777777" w:rsidTr="00BE313A">
        <w:tc>
          <w:tcPr>
            <w:tcW w:w="317" w:type="dxa"/>
          </w:tcPr>
          <w:p w14:paraId="1BE79EEE" w14:textId="77777777" w:rsidR="00BE313A" w:rsidRDefault="00BE313A" w:rsidP="005F7600">
            <w:pPr>
              <w:tabs>
                <w:tab w:val="left" w:pos="5760"/>
                <w:tab w:val="left" w:pos="6120"/>
              </w:tabs>
              <w:spacing w:before="120"/>
              <w:rPr>
                <w:rFonts w:ascii="Arial" w:eastAsia="Arial" w:hAnsi="Arial" w:cs="Arial"/>
                <w:sz w:val="18"/>
                <w:szCs w:val="18"/>
              </w:rPr>
            </w:pPr>
            <w:r>
              <w:rPr>
                <w:rFonts w:ascii="Arial" w:eastAsia="Arial" w:hAnsi="Arial" w:cs="Arial"/>
                <w:sz w:val="18"/>
                <w:szCs w:val="18"/>
              </w:rPr>
              <w:t>2</w:t>
            </w:r>
          </w:p>
        </w:tc>
        <w:tc>
          <w:tcPr>
            <w:tcW w:w="4718" w:type="dxa"/>
          </w:tcPr>
          <w:p w14:paraId="1FC8CF84" w14:textId="77777777" w:rsidR="00BE313A" w:rsidRDefault="00BE313A" w:rsidP="005F7600">
            <w:pPr>
              <w:tabs>
                <w:tab w:val="left" w:pos="5760"/>
                <w:tab w:val="left" w:pos="6120"/>
              </w:tabs>
              <w:spacing w:before="120"/>
              <w:rPr>
                <w:rFonts w:ascii="Arial" w:eastAsia="Arial" w:hAnsi="Arial" w:cs="Arial"/>
                <w:sz w:val="18"/>
                <w:szCs w:val="18"/>
              </w:rPr>
            </w:pPr>
            <w:r>
              <w:rPr>
                <w:rFonts w:ascii="Arial" w:eastAsia="Arial" w:hAnsi="Arial" w:cs="Arial"/>
                <w:sz w:val="18"/>
                <w:szCs w:val="18"/>
              </w:rPr>
              <w:t>Amazon Web Services (A-W-S)</w:t>
            </w:r>
          </w:p>
        </w:tc>
        <w:tc>
          <w:tcPr>
            <w:tcW w:w="2610" w:type="dxa"/>
          </w:tcPr>
          <w:p w14:paraId="75CDBBE0" w14:textId="77777777" w:rsidR="00BE313A" w:rsidRDefault="00BE313A" w:rsidP="005F7600">
            <w:pPr>
              <w:tabs>
                <w:tab w:val="left" w:pos="5760"/>
                <w:tab w:val="left" w:pos="6120"/>
              </w:tabs>
              <w:spacing w:before="120"/>
              <w:rPr>
                <w:rFonts w:ascii="Arial" w:eastAsia="Arial" w:hAnsi="Arial" w:cs="Arial"/>
                <w:sz w:val="18"/>
                <w:szCs w:val="18"/>
              </w:rPr>
            </w:pPr>
          </w:p>
        </w:tc>
      </w:tr>
      <w:tr w:rsidR="00BE313A" w14:paraId="536283BC" w14:textId="77777777" w:rsidTr="00BE313A">
        <w:tc>
          <w:tcPr>
            <w:tcW w:w="317" w:type="dxa"/>
          </w:tcPr>
          <w:p w14:paraId="6943B489" w14:textId="77777777" w:rsidR="00BE313A" w:rsidRDefault="00BE313A" w:rsidP="005F7600">
            <w:pPr>
              <w:tabs>
                <w:tab w:val="left" w:pos="5760"/>
                <w:tab w:val="left" w:pos="6120"/>
              </w:tabs>
              <w:spacing w:before="120"/>
              <w:rPr>
                <w:rFonts w:ascii="Arial" w:eastAsia="Arial" w:hAnsi="Arial" w:cs="Arial"/>
                <w:sz w:val="18"/>
                <w:szCs w:val="18"/>
              </w:rPr>
            </w:pPr>
            <w:r>
              <w:rPr>
                <w:rFonts w:ascii="Arial" w:eastAsia="Arial" w:hAnsi="Arial" w:cs="Arial"/>
                <w:sz w:val="18"/>
                <w:szCs w:val="18"/>
              </w:rPr>
              <w:t>3</w:t>
            </w:r>
          </w:p>
        </w:tc>
        <w:tc>
          <w:tcPr>
            <w:tcW w:w="4718" w:type="dxa"/>
          </w:tcPr>
          <w:p w14:paraId="6571E899" w14:textId="77777777" w:rsidR="00BE313A" w:rsidRDefault="00BE313A" w:rsidP="005F7600">
            <w:pPr>
              <w:tabs>
                <w:tab w:val="left" w:pos="5760"/>
                <w:tab w:val="left" w:pos="6120"/>
              </w:tabs>
              <w:spacing w:before="120"/>
              <w:rPr>
                <w:rFonts w:ascii="Arial" w:eastAsia="Arial" w:hAnsi="Arial" w:cs="Arial"/>
                <w:sz w:val="18"/>
                <w:szCs w:val="18"/>
              </w:rPr>
            </w:pPr>
            <w:r>
              <w:rPr>
                <w:rFonts w:ascii="Arial" w:eastAsia="Arial" w:hAnsi="Arial" w:cs="Arial"/>
                <w:sz w:val="18"/>
                <w:szCs w:val="18"/>
              </w:rPr>
              <w:t>Microsoft Azure</w:t>
            </w:r>
          </w:p>
        </w:tc>
        <w:tc>
          <w:tcPr>
            <w:tcW w:w="2610" w:type="dxa"/>
          </w:tcPr>
          <w:p w14:paraId="5DF526F2" w14:textId="77777777" w:rsidR="00BE313A" w:rsidRDefault="00BE313A" w:rsidP="005F7600">
            <w:pPr>
              <w:tabs>
                <w:tab w:val="left" w:pos="5760"/>
                <w:tab w:val="left" w:pos="6120"/>
              </w:tabs>
              <w:spacing w:before="120"/>
              <w:rPr>
                <w:rFonts w:ascii="Arial" w:eastAsia="Arial" w:hAnsi="Arial" w:cs="Arial"/>
                <w:sz w:val="18"/>
                <w:szCs w:val="18"/>
              </w:rPr>
            </w:pPr>
          </w:p>
        </w:tc>
      </w:tr>
      <w:tr w:rsidR="00BE313A" w14:paraId="1A519FF1" w14:textId="77777777" w:rsidTr="00BE313A">
        <w:tc>
          <w:tcPr>
            <w:tcW w:w="317" w:type="dxa"/>
          </w:tcPr>
          <w:p w14:paraId="05649CB1" w14:textId="77777777" w:rsidR="00BE313A" w:rsidRDefault="00BE313A" w:rsidP="005F7600">
            <w:pPr>
              <w:tabs>
                <w:tab w:val="left" w:pos="5760"/>
                <w:tab w:val="left" w:pos="6120"/>
              </w:tabs>
              <w:spacing w:before="120"/>
              <w:rPr>
                <w:rFonts w:ascii="Arial" w:eastAsia="Arial" w:hAnsi="Arial" w:cs="Arial"/>
                <w:sz w:val="18"/>
                <w:szCs w:val="18"/>
              </w:rPr>
            </w:pPr>
            <w:r>
              <w:rPr>
                <w:rFonts w:ascii="Arial" w:eastAsia="Arial" w:hAnsi="Arial" w:cs="Arial"/>
                <w:sz w:val="18"/>
                <w:szCs w:val="18"/>
              </w:rPr>
              <w:t>4</w:t>
            </w:r>
          </w:p>
        </w:tc>
        <w:tc>
          <w:tcPr>
            <w:tcW w:w="4718" w:type="dxa"/>
          </w:tcPr>
          <w:p w14:paraId="7FDBDA29" w14:textId="77777777" w:rsidR="00BE313A" w:rsidRDefault="00BE313A" w:rsidP="005F7600">
            <w:pPr>
              <w:tabs>
                <w:tab w:val="left" w:pos="5760"/>
                <w:tab w:val="left" w:pos="6120"/>
              </w:tabs>
              <w:spacing w:before="120"/>
              <w:rPr>
                <w:rFonts w:ascii="Arial" w:eastAsia="Arial" w:hAnsi="Arial" w:cs="Arial"/>
                <w:sz w:val="18"/>
                <w:szCs w:val="18"/>
              </w:rPr>
            </w:pPr>
            <w:r>
              <w:rPr>
                <w:rFonts w:ascii="Arial" w:eastAsia="Arial" w:hAnsi="Arial" w:cs="Arial"/>
                <w:sz w:val="18"/>
                <w:szCs w:val="18"/>
              </w:rPr>
              <w:t>Alibaba</w:t>
            </w:r>
          </w:p>
        </w:tc>
        <w:tc>
          <w:tcPr>
            <w:tcW w:w="2610" w:type="dxa"/>
          </w:tcPr>
          <w:p w14:paraId="304D4903" w14:textId="77777777" w:rsidR="00BE313A" w:rsidRDefault="00BE313A" w:rsidP="005F7600">
            <w:pPr>
              <w:tabs>
                <w:tab w:val="left" w:pos="5760"/>
                <w:tab w:val="left" w:pos="6120"/>
              </w:tabs>
              <w:spacing w:before="120"/>
              <w:rPr>
                <w:rFonts w:ascii="Arial" w:eastAsia="Arial" w:hAnsi="Arial" w:cs="Arial"/>
                <w:sz w:val="18"/>
                <w:szCs w:val="18"/>
              </w:rPr>
            </w:pPr>
          </w:p>
        </w:tc>
      </w:tr>
      <w:tr w:rsidR="00BE313A" w14:paraId="5C8C5652" w14:textId="77777777" w:rsidTr="00BE313A">
        <w:tc>
          <w:tcPr>
            <w:tcW w:w="317" w:type="dxa"/>
          </w:tcPr>
          <w:p w14:paraId="4871A81B" w14:textId="77777777" w:rsidR="00BE313A" w:rsidRDefault="00BE313A" w:rsidP="005F7600">
            <w:pPr>
              <w:tabs>
                <w:tab w:val="left" w:pos="5760"/>
                <w:tab w:val="left" w:pos="6120"/>
              </w:tabs>
              <w:spacing w:before="120"/>
              <w:rPr>
                <w:rFonts w:ascii="Arial" w:eastAsia="Arial" w:hAnsi="Arial" w:cs="Arial"/>
                <w:sz w:val="18"/>
                <w:szCs w:val="18"/>
              </w:rPr>
            </w:pPr>
            <w:r>
              <w:rPr>
                <w:rFonts w:ascii="Arial" w:eastAsia="Arial" w:hAnsi="Arial" w:cs="Arial"/>
                <w:sz w:val="18"/>
                <w:szCs w:val="18"/>
              </w:rPr>
              <w:t>5</w:t>
            </w:r>
          </w:p>
        </w:tc>
        <w:tc>
          <w:tcPr>
            <w:tcW w:w="4718" w:type="dxa"/>
          </w:tcPr>
          <w:p w14:paraId="4B4AFF8E" w14:textId="77777777" w:rsidR="00BE313A" w:rsidRDefault="00BE313A" w:rsidP="005F7600">
            <w:pPr>
              <w:tabs>
                <w:tab w:val="left" w:pos="5760"/>
                <w:tab w:val="left" w:pos="6120"/>
              </w:tabs>
              <w:spacing w:before="120"/>
              <w:rPr>
                <w:rFonts w:ascii="Arial" w:eastAsia="Arial" w:hAnsi="Arial" w:cs="Arial"/>
                <w:sz w:val="18"/>
                <w:szCs w:val="18"/>
              </w:rPr>
            </w:pPr>
            <w:r>
              <w:rPr>
                <w:rFonts w:ascii="Arial" w:eastAsia="Arial" w:hAnsi="Arial" w:cs="Arial"/>
                <w:sz w:val="18"/>
                <w:szCs w:val="18"/>
              </w:rPr>
              <w:t xml:space="preserve">Other </w:t>
            </w:r>
            <w:r>
              <w:rPr>
                <w:rFonts w:ascii="Arial" w:eastAsia="Arial" w:hAnsi="Arial" w:cs="Arial"/>
                <w:b/>
                <w:sz w:val="18"/>
                <w:szCs w:val="18"/>
              </w:rPr>
              <w:t>(Specify)</w:t>
            </w:r>
          </w:p>
        </w:tc>
        <w:tc>
          <w:tcPr>
            <w:tcW w:w="2610" w:type="dxa"/>
          </w:tcPr>
          <w:p w14:paraId="173ACC12" w14:textId="77777777" w:rsidR="00BE313A" w:rsidRDefault="00BE313A" w:rsidP="005F7600">
            <w:pPr>
              <w:tabs>
                <w:tab w:val="left" w:pos="5760"/>
                <w:tab w:val="left" w:pos="6120"/>
              </w:tabs>
              <w:spacing w:before="120"/>
              <w:rPr>
                <w:rFonts w:ascii="Arial" w:eastAsia="Arial" w:hAnsi="Arial" w:cs="Arial"/>
                <w:sz w:val="18"/>
                <w:szCs w:val="18"/>
              </w:rPr>
            </w:pPr>
          </w:p>
        </w:tc>
      </w:tr>
    </w:tbl>
    <w:p w14:paraId="73CD4DED" w14:textId="77777777" w:rsidR="00B23894" w:rsidRDefault="00B23894">
      <w:pPr>
        <w:rPr>
          <w:rFonts w:ascii="Arial" w:eastAsia="Arial" w:hAnsi="Arial" w:cs="Arial"/>
          <w:b/>
          <w:sz w:val="20"/>
          <w:szCs w:val="20"/>
        </w:rPr>
      </w:pPr>
    </w:p>
    <w:p w14:paraId="47B8A81F" w14:textId="77777777" w:rsidR="00A7208D" w:rsidRDefault="00000000">
      <w:pPr>
        <w:keepNext/>
        <w:keepLines/>
        <w:pBdr>
          <w:top w:val="nil"/>
          <w:left w:val="nil"/>
          <w:bottom w:val="nil"/>
          <w:right w:val="nil"/>
          <w:between w:val="nil"/>
        </w:pBdr>
        <w:ind w:left="720" w:hanging="720"/>
        <w:rPr>
          <w:rFonts w:ascii="Arial" w:eastAsia="Arial" w:hAnsi="Arial" w:cs="Arial"/>
          <w:color w:val="000000"/>
          <w:sz w:val="20"/>
          <w:szCs w:val="20"/>
        </w:rPr>
      </w:pPr>
      <w:r>
        <w:rPr>
          <w:rFonts w:ascii="Arial" w:eastAsia="Arial" w:hAnsi="Arial" w:cs="Arial"/>
          <w:color w:val="000000"/>
          <w:sz w:val="20"/>
          <w:szCs w:val="20"/>
        </w:rPr>
        <w:lastRenderedPageBreak/>
        <w:t>S12</w:t>
      </w:r>
      <w:r>
        <w:rPr>
          <w:color w:val="000000"/>
        </w:rPr>
        <w:tab/>
      </w:r>
      <w:r>
        <w:rPr>
          <w:rFonts w:ascii="Arial" w:eastAsia="Arial" w:hAnsi="Arial" w:cs="Arial"/>
          <w:color w:val="000000"/>
          <w:sz w:val="20"/>
          <w:szCs w:val="20"/>
        </w:rPr>
        <w:t xml:space="preserve">Which of the following programming or scripting languages have you done extensive development work in over the past year? </w:t>
      </w:r>
    </w:p>
    <w:p w14:paraId="47B8A820" w14:textId="77777777" w:rsidR="00A7208D" w:rsidRDefault="00000000">
      <w:pPr>
        <w:keepNext/>
        <w:keepLines/>
        <w:pBdr>
          <w:top w:val="nil"/>
          <w:left w:val="nil"/>
          <w:bottom w:val="nil"/>
          <w:right w:val="nil"/>
          <w:between w:val="nil"/>
        </w:pBdr>
        <w:spacing w:after="120"/>
        <w:ind w:left="720"/>
        <w:rPr>
          <w:rFonts w:ascii="Arial" w:eastAsia="Arial" w:hAnsi="Arial" w:cs="Arial"/>
          <w:color w:val="000000"/>
          <w:sz w:val="20"/>
          <w:szCs w:val="20"/>
        </w:rPr>
      </w:pPr>
      <w:r>
        <w:rPr>
          <w:rFonts w:ascii="Arial" w:eastAsia="Arial" w:hAnsi="Arial" w:cs="Arial"/>
          <w:b/>
          <w:color w:val="000000"/>
          <w:sz w:val="20"/>
          <w:szCs w:val="20"/>
        </w:rPr>
        <w:t>(Read list. Multiple responses OK.)</w:t>
      </w:r>
    </w:p>
    <w:p w14:paraId="47B8A821" w14:textId="77777777" w:rsidR="00A7208D" w:rsidRDefault="00000000">
      <w:pPr>
        <w:keepNext/>
        <w:keepLines/>
        <w:numPr>
          <w:ilvl w:val="3"/>
          <w:numId w:val="11"/>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Bash shell </w:t>
      </w:r>
    </w:p>
    <w:p w14:paraId="47B8A822" w14:textId="77777777" w:rsidR="00A7208D" w:rsidRDefault="00000000">
      <w:pPr>
        <w:keepNext/>
        <w:keepLines/>
        <w:numPr>
          <w:ilvl w:val="3"/>
          <w:numId w:val="11"/>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C# </w:t>
      </w:r>
    </w:p>
    <w:p w14:paraId="47B8A823" w14:textId="77777777" w:rsidR="00A7208D" w:rsidRDefault="00000000">
      <w:pPr>
        <w:keepNext/>
        <w:keepLines/>
        <w:numPr>
          <w:ilvl w:val="3"/>
          <w:numId w:val="11"/>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C</w:t>
      </w:r>
    </w:p>
    <w:p w14:paraId="47B8A824" w14:textId="77777777" w:rsidR="00A7208D" w:rsidRDefault="00000000">
      <w:pPr>
        <w:keepNext/>
        <w:keepLines/>
        <w:numPr>
          <w:ilvl w:val="3"/>
          <w:numId w:val="11"/>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C++ </w:t>
      </w:r>
    </w:p>
    <w:p w14:paraId="47B8A825" w14:textId="77777777" w:rsidR="00A7208D" w:rsidRDefault="00000000">
      <w:pPr>
        <w:keepNext/>
        <w:keepLines/>
        <w:numPr>
          <w:ilvl w:val="3"/>
          <w:numId w:val="11"/>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Dart </w:t>
      </w:r>
    </w:p>
    <w:p w14:paraId="47B8A826" w14:textId="77777777" w:rsidR="00A7208D" w:rsidRDefault="00000000">
      <w:pPr>
        <w:keepNext/>
        <w:keepLines/>
        <w:numPr>
          <w:ilvl w:val="3"/>
          <w:numId w:val="11"/>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Go</w:t>
      </w:r>
    </w:p>
    <w:p w14:paraId="47B8A827" w14:textId="77777777" w:rsidR="00A7208D" w:rsidRDefault="00000000">
      <w:pPr>
        <w:keepNext/>
        <w:keepLines/>
        <w:numPr>
          <w:ilvl w:val="3"/>
          <w:numId w:val="11"/>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HTML/CSS</w:t>
      </w:r>
    </w:p>
    <w:p w14:paraId="47B8A828" w14:textId="77777777" w:rsidR="00A7208D" w:rsidRDefault="00000000">
      <w:pPr>
        <w:keepNext/>
        <w:keepLines/>
        <w:numPr>
          <w:ilvl w:val="3"/>
          <w:numId w:val="11"/>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Java</w:t>
      </w:r>
    </w:p>
    <w:p w14:paraId="47B8A829" w14:textId="77777777" w:rsidR="00A7208D" w:rsidRDefault="00000000">
      <w:pPr>
        <w:keepNext/>
        <w:keepLines/>
        <w:numPr>
          <w:ilvl w:val="3"/>
          <w:numId w:val="11"/>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JavaScript </w:t>
      </w:r>
    </w:p>
    <w:p w14:paraId="47B8A82A" w14:textId="77777777" w:rsidR="00A7208D" w:rsidRDefault="00000000">
      <w:pPr>
        <w:keepNext/>
        <w:keepLines/>
        <w:numPr>
          <w:ilvl w:val="3"/>
          <w:numId w:val="11"/>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Objective-C </w:t>
      </w:r>
    </w:p>
    <w:p w14:paraId="47B8A82B" w14:textId="77777777" w:rsidR="00A7208D" w:rsidRDefault="00000000">
      <w:pPr>
        <w:keepNext/>
        <w:keepLines/>
        <w:numPr>
          <w:ilvl w:val="3"/>
          <w:numId w:val="11"/>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PHP </w:t>
      </w:r>
    </w:p>
    <w:p w14:paraId="47B8A82C" w14:textId="77777777" w:rsidR="00A7208D" w:rsidRDefault="00000000">
      <w:pPr>
        <w:keepNext/>
        <w:keepLines/>
        <w:numPr>
          <w:ilvl w:val="3"/>
          <w:numId w:val="11"/>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Python (any version) </w:t>
      </w:r>
    </w:p>
    <w:p w14:paraId="47B8A82D" w14:textId="77777777" w:rsidR="00A7208D" w:rsidRDefault="00000000">
      <w:pPr>
        <w:keepNext/>
        <w:keepLines/>
        <w:numPr>
          <w:ilvl w:val="3"/>
          <w:numId w:val="11"/>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PowerShell</w:t>
      </w:r>
    </w:p>
    <w:p w14:paraId="47B8A82E" w14:textId="77777777" w:rsidR="00A7208D" w:rsidRDefault="00000000">
      <w:pPr>
        <w:keepNext/>
        <w:keepLines/>
        <w:numPr>
          <w:ilvl w:val="3"/>
          <w:numId w:val="11"/>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R  </w:t>
      </w:r>
    </w:p>
    <w:p w14:paraId="47B8A82F" w14:textId="77777777" w:rsidR="00A7208D" w:rsidRDefault="00000000">
      <w:pPr>
        <w:keepNext/>
        <w:keepLines/>
        <w:numPr>
          <w:ilvl w:val="3"/>
          <w:numId w:val="11"/>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Ruby </w:t>
      </w:r>
    </w:p>
    <w:p w14:paraId="47B8A830" w14:textId="77777777" w:rsidR="00A7208D" w:rsidRDefault="00000000">
      <w:pPr>
        <w:keepNext/>
        <w:keepLines/>
        <w:numPr>
          <w:ilvl w:val="3"/>
          <w:numId w:val="11"/>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Rust  </w:t>
      </w:r>
    </w:p>
    <w:p w14:paraId="47B8A831" w14:textId="77777777" w:rsidR="00A7208D" w:rsidRDefault="00000000">
      <w:pPr>
        <w:keepNext/>
        <w:keepLines/>
        <w:numPr>
          <w:ilvl w:val="3"/>
          <w:numId w:val="11"/>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Swift</w:t>
      </w:r>
    </w:p>
    <w:p w14:paraId="47B8A832" w14:textId="77777777" w:rsidR="00A7208D" w:rsidRDefault="00000000">
      <w:pPr>
        <w:keepNext/>
        <w:keepLines/>
        <w:numPr>
          <w:ilvl w:val="3"/>
          <w:numId w:val="11"/>
        </w:numPr>
        <w:pBdr>
          <w:top w:val="nil"/>
          <w:left w:val="nil"/>
          <w:bottom w:val="nil"/>
          <w:right w:val="nil"/>
          <w:between w:val="nil"/>
        </w:pBdr>
        <w:tabs>
          <w:tab w:val="left" w:pos="180"/>
        </w:tabs>
        <w:spacing w:after="120"/>
        <w:rPr>
          <w:rFonts w:ascii="Arial" w:eastAsia="Arial" w:hAnsi="Arial" w:cs="Arial"/>
          <w:color w:val="000000"/>
          <w:sz w:val="20"/>
          <w:szCs w:val="20"/>
        </w:rPr>
      </w:pPr>
      <w:r>
        <w:rPr>
          <w:rFonts w:ascii="Arial" w:eastAsia="Arial" w:hAnsi="Arial" w:cs="Arial"/>
          <w:color w:val="000000"/>
          <w:sz w:val="20"/>
          <w:szCs w:val="20"/>
        </w:rPr>
        <w:t>SQL</w:t>
      </w:r>
    </w:p>
    <w:p w14:paraId="47B8A833" w14:textId="774ADE17" w:rsidR="00A7208D" w:rsidRDefault="00000000">
      <w:pPr>
        <w:keepNext/>
        <w:keepLines/>
        <w:numPr>
          <w:ilvl w:val="3"/>
          <w:numId w:val="11"/>
        </w:numPr>
        <w:pBdr>
          <w:top w:val="nil"/>
          <w:left w:val="nil"/>
          <w:bottom w:val="nil"/>
          <w:right w:val="nil"/>
          <w:between w:val="nil"/>
        </w:pBdr>
        <w:tabs>
          <w:tab w:val="left" w:pos="180"/>
        </w:tabs>
        <w:spacing w:after="120"/>
        <w:rPr>
          <w:rFonts w:ascii="Arial" w:eastAsia="Arial" w:hAnsi="Arial" w:cs="Arial"/>
          <w:color w:val="000000"/>
          <w:sz w:val="20"/>
          <w:szCs w:val="20"/>
        </w:rPr>
      </w:pPr>
      <w:r>
        <w:rPr>
          <w:rFonts w:ascii="Arial" w:eastAsia="Arial" w:hAnsi="Arial" w:cs="Arial"/>
          <w:color w:val="000000"/>
          <w:sz w:val="20"/>
          <w:szCs w:val="20"/>
        </w:rPr>
        <w:t>Other (Specify)</w:t>
      </w:r>
      <w:r w:rsidR="00F55852" w:rsidRPr="00F55852">
        <w:rPr>
          <w:rFonts w:ascii="Wingdings" w:eastAsia="Wingdings" w:hAnsi="Wingdings" w:cs="Wingdings"/>
          <w:color w:val="000000"/>
          <w:sz w:val="20"/>
          <w:szCs w:val="20"/>
        </w:rPr>
        <w:sym w:font="Wingdings" w:char="F0E0"/>
      </w:r>
      <w:r>
        <w:rPr>
          <w:rFonts w:ascii="Arial" w:eastAsia="Arial" w:hAnsi="Arial" w:cs="Arial"/>
          <w:color w:val="000000"/>
          <w:sz w:val="20"/>
          <w:szCs w:val="20"/>
        </w:rPr>
        <w:t xml:space="preserve"> </w:t>
      </w:r>
      <w:r>
        <w:rPr>
          <w:rFonts w:ascii="Arial" w:eastAsia="Arial" w:hAnsi="Arial" w:cs="Arial"/>
          <w:b/>
          <w:color w:val="000000"/>
          <w:sz w:val="20"/>
          <w:szCs w:val="20"/>
        </w:rPr>
        <w:t>[Hold and check if only response]</w:t>
      </w:r>
    </w:p>
    <w:p w14:paraId="47B8A834" w14:textId="38625720" w:rsidR="00A7208D" w:rsidRDefault="00000000">
      <w:pPr>
        <w:numPr>
          <w:ilvl w:val="3"/>
          <w:numId w:val="11"/>
        </w:numPr>
        <w:pBdr>
          <w:top w:val="nil"/>
          <w:left w:val="nil"/>
          <w:bottom w:val="nil"/>
          <w:right w:val="nil"/>
          <w:between w:val="nil"/>
        </w:pBdr>
        <w:tabs>
          <w:tab w:val="left" w:pos="180"/>
        </w:tabs>
        <w:spacing w:after="120"/>
        <w:rPr>
          <w:rFonts w:ascii="Arial" w:eastAsia="Arial" w:hAnsi="Arial" w:cs="Arial"/>
          <w:color w:val="000000"/>
          <w:sz w:val="20"/>
          <w:szCs w:val="20"/>
        </w:rPr>
      </w:pPr>
      <w:r>
        <w:rPr>
          <w:rFonts w:ascii="Arial" w:eastAsia="Arial" w:hAnsi="Arial" w:cs="Arial"/>
          <w:b/>
          <w:color w:val="000000"/>
          <w:sz w:val="20"/>
          <w:szCs w:val="20"/>
        </w:rPr>
        <w:t>(Do not read)</w:t>
      </w:r>
      <w:r>
        <w:rPr>
          <w:rFonts w:ascii="Arial" w:eastAsia="Arial" w:hAnsi="Arial" w:cs="Arial"/>
          <w:color w:val="000000"/>
          <w:sz w:val="20"/>
          <w:szCs w:val="20"/>
        </w:rPr>
        <w:t xml:space="preserve"> None of these</w:t>
      </w:r>
      <w:r w:rsidR="00F55852" w:rsidRPr="00F55852">
        <w:rPr>
          <w:rFonts w:ascii="Wingdings" w:eastAsia="Wingdings" w:hAnsi="Wingdings" w:cs="Wingdings"/>
          <w:color w:val="000000"/>
          <w:sz w:val="20"/>
          <w:szCs w:val="20"/>
        </w:rPr>
        <w:sym w:font="Wingdings" w:char="F0E0"/>
      </w:r>
      <w:r w:rsidR="00F55852">
        <w:rPr>
          <w:rFonts w:ascii="Arial" w:eastAsia="Arial" w:hAnsi="Arial" w:cs="Arial"/>
          <w:color w:val="000000"/>
          <w:sz w:val="20"/>
          <w:szCs w:val="20"/>
        </w:rPr>
        <w:t xml:space="preserve"> </w:t>
      </w:r>
      <w:r>
        <w:rPr>
          <w:rFonts w:ascii="Arial" w:eastAsia="Arial" w:hAnsi="Arial" w:cs="Arial"/>
          <w:b/>
          <w:color w:val="000000"/>
          <w:sz w:val="20"/>
          <w:szCs w:val="20"/>
        </w:rPr>
        <w:t>[Terminate]</w:t>
      </w:r>
    </w:p>
    <w:p w14:paraId="47B8A835" w14:textId="49EE792B" w:rsidR="00A7208D" w:rsidRDefault="00000000">
      <w:pPr>
        <w:numPr>
          <w:ilvl w:val="3"/>
          <w:numId w:val="11"/>
        </w:numPr>
        <w:pBdr>
          <w:top w:val="nil"/>
          <w:left w:val="nil"/>
          <w:bottom w:val="nil"/>
          <w:right w:val="nil"/>
          <w:between w:val="nil"/>
        </w:pBdr>
        <w:tabs>
          <w:tab w:val="left" w:pos="180"/>
        </w:tabs>
        <w:spacing w:after="120"/>
        <w:rPr>
          <w:rFonts w:ascii="Arial" w:eastAsia="Arial" w:hAnsi="Arial" w:cs="Arial"/>
          <w:color w:val="000000"/>
          <w:sz w:val="20"/>
          <w:szCs w:val="20"/>
        </w:rPr>
      </w:pPr>
      <w:r>
        <w:rPr>
          <w:rFonts w:ascii="Arial" w:eastAsia="Arial" w:hAnsi="Arial" w:cs="Arial"/>
          <w:b/>
          <w:color w:val="000000"/>
          <w:sz w:val="20"/>
          <w:szCs w:val="20"/>
        </w:rPr>
        <w:t xml:space="preserve">(Do not read) </w:t>
      </w:r>
      <w:r>
        <w:rPr>
          <w:rFonts w:ascii="Arial" w:eastAsia="Arial" w:hAnsi="Arial" w:cs="Arial"/>
          <w:color w:val="000000"/>
          <w:sz w:val="20"/>
          <w:szCs w:val="20"/>
        </w:rPr>
        <w:t>Don’t know/refused</w:t>
      </w:r>
      <w:r w:rsidR="00F55852" w:rsidRPr="00F55852">
        <w:rPr>
          <w:rFonts w:ascii="Wingdings" w:eastAsia="Wingdings" w:hAnsi="Wingdings" w:cs="Wingdings"/>
          <w:color w:val="000000"/>
          <w:sz w:val="20"/>
          <w:szCs w:val="20"/>
        </w:rPr>
        <w:sym w:font="Wingdings" w:char="F0E0"/>
      </w:r>
      <w:r w:rsidR="00F55852">
        <w:rPr>
          <w:rFonts w:ascii="Arial" w:eastAsia="Arial" w:hAnsi="Arial" w:cs="Arial"/>
          <w:color w:val="000000"/>
          <w:sz w:val="20"/>
          <w:szCs w:val="20"/>
        </w:rPr>
        <w:t xml:space="preserve"> </w:t>
      </w:r>
      <w:r>
        <w:rPr>
          <w:rFonts w:ascii="Arial" w:eastAsia="Arial" w:hAnsi="Arial" w:cs="Arial"/>
          <w:b/>
          <w:color w:val="000000"/>
          <w:sz w:val="20"/>
          <w:szCs w:val="20"/>
        </w:rPr>
        <w:t>[Terminate]</w:t>
      </w:r>
    </w:p>
    <w:p w14:paraId="47B8A836" w14:textId="77777777" w:rsidR="00A7208D" w:rsidRDefault="00000000">
      <w:pPr>
        <w:keepNext/>
        <w:keepLines/>
        <w:pBdr>
          <w:top w:val="nil"/>
          <w:left w:val="nil"/>
          <w:bottom w:val="nil"/>
          <w:right w:val="nil"/>
          <w:between w:val="nil"/>
        </w:pBdr>
        <w:ind w:left="720" w:hanging="720"/>
        <w:rPr>
          <w:rFonts w:ascii="Arial" w:eastAsia="Arial" w:hAnsi="Arial" w:cs="Arial"/>
          <w:color w:val="000000"/>
          <w:sz w:val="20"/>
          <w:szCs w:val="20"/>
        </w:rPr>
      </w:pPr>
      <w:r>
        <w:rPr>
          <w:rFonts w:ascii="Arial" w:eastAsia="Arial" w:hAnsi="Arial" w:cs="Arial"/>
          <w:color w:val="000000"/>
          <w:sz w:val="20"/>
          <w:szCs w:val="20"/>
        </w:rPr>
        <w:lastRenderedPageBreak/>
        <w:t>S13</w:t>
      </w:r>
      <w:r>
        <w:rPr>
          <w:color w:val="000000"/>
        </w:rPr>
        <w:tab/>
      </w:r>
      <w:r>
        <w:rPr>
          <w:rFonts w:ascii="Arial" w:eastAsia="Arial" w:hAnsi="Arial" w:cs="Arial"/>
          <w:color w:val="000000"/>
          <w:sz w:val="20"/>
          <w:szCs w:val="20"/>
        </w:rPr>
        <w:t>Which of the following frameworks have you done extensive development work in over the past year?</w:t>
      </w:r>
    </w:p>
    <w:p w14:paraId="47B8A837" w14:textId="77777777" w:rsidR="00A7208D" w:rsidRDefault="00000000">
      <w:pPr>
        <w:keepNext/>
        <w:keepLines/>
        <w:pBdr>
          <w:top w:val="nil"/>
          <w:left w:val="nil"/>
          <w:bottom w:val="nil"/>
          <w:right w:val="nil"/>
          <w:between w:val="nil"/>
        </w:pBdr>
        <w:spacing w:after="120"/>
        <w:ind w:left="720" w:hanging="720"/>
        <w:rPr>
          <w:rFonts w:ascii="Arial" w:eastAsia="Arial" w:hAnsi="Arial" w:cs="Arial"/>
          <w:b/>
          <w:color w:val="000000"/>
          <w:sz w:val="20"/>
          <w:szCs w:val="20"/>
        </w:rPr>
      </w:pPr>
      <w:r>
        <w:rPr>
          <w:rFonts w:ascii="Arial" w:eastAsia="Arial" w:hAnsi="Arial" w:cs="Arial"/>
          <w:color w:val="000000"/>
          <w:sz w:val="20"/>
          <w:szCs w:val="20"/>
        </w:rPr>
        <w:tab/>
      </w:r>
      <w:r>
        <w:rPr>
          <w:rFonts w:ascii="Arial" w:eastAsia="Arial" w:hAnsi="Arial" w:cs="Arial"/>
          <w:b/>
          <w:color w:val="000000"/>
          <w:sz w:val="20"/>
          <w:szCs w:val="20"/>
        </w:rPr>
        <w:t>(Do not read list. Circle the corresponding codes below. Multiple responses OK.)</w:t>
      </w:r>
    </w:p>
    <w:p w14:paraId="47B8A838" w14:textId="77777777" w:rsidR="00A7208D" w:rsidRDefault="00000000">
      <w:pPr>
        <w:keepNext/>
        <w:keepLines/>
        <w:numPr>
          <w:ilvl w:val="0"/>
          <w:numId w:val="4"/>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AngularJS</w:t>
      </w:r>
    </w:p>
    <w:p w14:paraId="47B8A839" w14:textId="77777777" w:rsidR="00A7208D" w:rsidRDefault="00000000">
      <w:pPr>
        <w:keepNext/>
        <w:keepLines/>
        <w:numPr>
          <w:ilvl w:val="0"/>
          <w:numId w:val="4"/>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Django</w:t>
      </w:r>
    </w:p>
    <w:p w14:paraId="47B8A83A" w14:textId="77777777" w:rsidR="00A7208D" w:rsidRDefault="00000000">
      <w:pPr>
        <w:keepNext/>
        <w:keepLines/>
        <w:numPr>
          <w:ilvl w:val="0"/>
          <w:numId w:val="4"/>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Electron</w:t>
      </w:r>
    </w:p>
    <w:p w14:paraId="47B8A83B" w14:textId="77777777" w:rsidR="00A7208D" w:rsidRDefault="00000000">
      <w:pPr>
        <w:keepNext/>
        <w:keepLines/>
        <w:numPr>
          <w:ilvl w:val="0"/>
          <w:numId w:val="4"/>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Flutter</w:t>
      </w:r>
    </w:p>
    <w:p w14:paraId="47B8A83C" w14:textId="77777777" w:rsidR="00A7208D" w:rsidRDefault="00000000">
      <w:pPr>
        <w:keepNext/>
        <w:keepLines/>
        <w:numPr>
          <w:ilvl w:val="0"/>
          <w:numId w:val="4"/>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Vue</w:t>
      </w:r>
    </w:p>
    <w:p w14:paraId="47B8A83D" w14:textId="77777777" w:rsidR="00A7208D" w:rsidRDefault="00000000">
      <w:pPr>
        <w:keepNext/>
        <w:keepLines/>
        <w:numPr>
          <w:ilvl w:val="0"/>
          <w:numId w:val="4"/>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Ionic</w:t>
      </w:r>
    </w:p>
    <w:p w14:paraId="47B8A83E" w14:textId="77777777" w:rsidR="00A7208D" w:rsidRDefault="00000000">
      <w:pPr>
        <w:keepNext/>
        <w:keepLines/>
        <w:numPr>
          <w:ilvl w:val="0"/>
          <w:numId w:val="4"/>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jQuery</w:t>
      </w:r>
    </w:p>
    <w:p w14:paraId="47B8A83F" w14:textId="77777777" w:rsidR="00A7208D" w:rsidRDefault="00000000">
      <w:pPr>
        <w:keepNext/>
        <w:keepLines/>
        <w:numPr>
          <w:ilvl w:val="0"/>
          <w:numId w:val="4"/>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GTK+</w:t>
      </w:r>
    </w:p>
    <w:p w14:paraId="47B8A840" w14:textId="77777777" w:rsidR="00A7208D" w:rsidRDefault="00000000">
      <w:pPr>
        <w:keepNext/>
        <w:keepLines/>
        <w:numPr>
          <w:ilvl w:val="0"/>
          <w:numId w:val="4"/>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NodeJS / Express</w:t>
      </w:r>
    </w:p>
    <w:p w14:paraId="47B8A841" w14:textId="77777777" w:rsidR="00A7208D" w:rsidRDefault="00000000">
      <w:pPr>
        <w:keepNext/>
        <w:keepLines/>
        <w:numPr>
          <w:ilvl w:val="0"/>
          <w:numId w:val="4"/>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.NET (any variant) </w:t>
      </w:r>
    </w:p>
    <w:p w14:paraId="47B8A842" w14:textId="77777777" w:rsidR="00A7208D" w:rsidRDefault="00000000">
      <w:pPr>
        <w:keepNext/>
        <w:keepLines/>
        <w:numPr>
          <w:ilvl w:val="0"/>
          <w:numId w:val="4"/>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React</w:t>
      </w:r>
    </w:p>
    <w:p w14:paraId="47B8A843" w14:textId="77777777" w:rsidR="00A7208D" w:rsidRDefault="00000000">
      <w:pPr>
        <w:keepNext/>
        <w:keepLines/>
        <w:numPr>
          <w:ilvl w:val="0"/>
          <w:numId w:val="4"/>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Qt</w:t>
      </w:r>
    </w:p>
    <w:p w14:paraId="47B8A844" w14:textId="77777777" w:rsidR="00A7208D" w:rsidRDefault="00000000">
      <w:pPr>
        <w:keepNext/>
        <w:keepLines/>
        <w:numPr>
          <w:ilvl w:val="0"/>
          <w:numId w:val="4"/>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Windows App SDK</w:t>
      </w:r>
    </w:p>
    <w:p w14:paraId="47B8A845" w14:textId="77777777" w:rsidR="00A7208D" w:rsidRDefault="00000000">
      <w:pPr>
        <w:keepNext/>
        <w:keepLines/>
        <w:numPr>
          <w:ilvl w:val="0"/>
          <w:numId w:val="4"/>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Windows App APIs: Win32, </w:t>
      </w:r>
      <w:proofErr w:type="spellStart"/>
      <w:r>
        <w:rPr>
          <w:rFonts w:ascii="Arial" w:eastAsia="Arial" w:hAnsi="Arial" w:cs="Arial"/>
          <w:color w:val="000000"/>
          <w:sz w:val="20"/>
          <w:szCs w:val="20"/>
        </w:rPr>
        <w:t>WinUI</w:t>
      </w:r>
      <w:proofErr w:type="spellEnd"/>
      <w:r>
        <w:rPr>
          <w:rFonts w:ascii="Arial" w:eastAsia="Arial" w:hAnsi="Arial" w:cs="Arial"/>
          <w:color w:val="000000"/>
          <w:sz w:val="20"/>
          <w:szCs w:val="20"/>
        </w:rPr>
        <w:t>, UWP</w:t>
      </w:r>
    </w:p>
    <w:p w14:paraId="47B8A846" w14:textId="77777777" w:rsidR="00A7208D" w:rsidRDefault="00000000">
      <w:pPr>
        <w:keepNext/>
        <w:keepLines/>
        <w:numPr>
          <w:ilvl w:val="0"/>
          <w:numId w:val="4"/>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Cross-platform Windows APIs: .NET Maui, React Native for Windows (RNW)</w:t>
      </w:r>
    </w:p>
    <w:p w14:paraId="47B8A847" w14:textId="72FF3E63" w:rsidR="00A7208D" w:rsidRDefault="00000000">
      <w:pPr>
        <w:keepNext/>
        <w:keepLines/>
        <w:numPr>
          <w:ilvl w:val="0"/>
          <w:numId w:val="4"/>
        </w:numPr>
        <w:pBdr>
          <w:top w:val="nil"/>
          <w:left w:val="nil"/>
          <w:bottom w:val="nil"/>
          <w:right w:val="nil"/>
          <w:between w:val="nil"/>
        </w:pBdr>
        <w:tabs>
          <w:tab w:val="left" w:pos="180"/>
        </w:tabs>
        <w:spacing w:after="120"/>
        <w:rPr>
          <w:rFonts w:ascii="Arial" w:eastAsia="Arial" w:hAnsi="Arial" w:cs="Arial"/>
          <w:color w:val="000000"/>
          <w:sz w:val="20"/>
          <w:szCs w:val="20"/>
        </w:rPr>
      </w:pPr>
      <w:r>
        <w:rPr>
          <w:rFonts w:ascii="Arial" w:eastAsia="Arial" w:hAnsi="Arial" w:cs="Arial"/>
          <w:color w:val="000000"/>
          <w:sz w:val="20"/>
          <w:szCs w:val="20"/>
        </w:rPr>
        <w:t>Other (Specify)</w:t>
      </w:r>
      <w:r w:rsidR="00F55852" w:rsidRPr="00F55852">
        <w:rPr>
          <w:rFonts w:ascii="Wingdings" w:eastAsia="Wingdings" w:hAnsi="Wingdings" w:cs="Wingdings"/>
          <w:color w:val="000000"/>
          <w:sz w:val="20"/>
          <w:szCs w:val="20"/>
        </w:rPr>
        <w:sym w:font="Wingdings" w:char="F0E0"/>
      </w:r>
      <w:r>
        <w:rPr>
          <w:rFonts w:ascii="Arial" w:eastAsia="Arial" w:hAnsi="Arial" w:cs="Arial"/>
          <w:color w:val="000000"/>
          <w:sz w:val="20"/>
          <w:szCs w:val="20"/>
        </w:rPr>
        <w:t xml:space="preserve"> </w:t>
      </w:r>
      <w:r>
        <w:rPr>
          <w:rFonts w:ascii="Arial" w:eastAsia="Arial" w:hAnsi="Arial" w:cs="Arial"/>
          <w:b/>
          <w:color w:val="000000"/>
          <w:sz w:val="20"/>
          <w:szCs w:val="20"/>
        </w:rPr>
        <w:t>[Hold and check if only response]</w:t>
      </w:r>
    </w:p>
    <w:p w14:paraId="47B8A848" w14:textId="31FA601F" w:rsidR="00A7208D" w:rsidRDefault="00000000">
      <w:pPr>
        <w:numPr>
          <w:ilvl w:val="0"/>
          <w:numId w:val="4"/>
        </w:numPr>
        <w:pBdr>
          <w:top w:val="nil"/>
          <w:left w:val="nil"/>
          <w:bottom w:val="nil"/>
          <w:right w:val="nil"/>
          <w:between w:val="nil"/>
        </w:pBdr>
        <w:tabs>
          <w:tab w:val="left" w:pos="180"/>
        </w:tabs>
        <w:spacing w:after="120"/>
        <w:rPr>
          <w:rFonts w:ascii="Arial" w:eastAsia="Arial" w:hAnsi="Arial" w:cs="Arial"/>
          <w:color w:val="000000"/>
          <w:sz w:val="20"/>
          <w:szCs w:val="20"/>
        </w:rPr>
      </w:pPr>
      <w:r>
        <w:rPr>
          <w:rFonts w:ascii="Arial" w:eastAsia="Arial" w:hAnsi="Arial" w:cs="Arial"/>
          <w:b/>
          <w:color w:val="000000"/>
          <w:sz w:val="20"/>
          <w:szCs w:val="20"/>
        </w:rPr>
        <w:t>(Do not read)</w:t>
      </w:r>
      <w:r>
        <w:rPr>
          <w:rFonts w:ascii="Arial" w:eastAsia="Arial" w:hAnsi="Arial" w:cs="Arial"/>
          <w:color w:val="000000"/>
          <w:sz w:val="20"/>
          <w:szCs w:val="20"/>
        </w:rPr>
        <w:t xml:space="preserve"> None of these</w:t>
      </w:r>
      <w:r w:rsidR="00F55852" w:rsidRPr="00F55852">
        <w:rPr>
          <w:rFonts w:ascii="Wingdings" w:eastAsia="Wingdings" w:hAnsi="Wingdings" w:cs="Wingdings"/>
          <w:color w:val="000000"/>
          <w:sz w:val="20"/>
          <w:szCs w:val="20"/>
        </w:rPr>
        <w:sym w:font="Wingdings" w:char="F0E0"/>
      </w:r>
      <w:r w:rsidR="00F55852">
        <w:rPr>
          <w:rFonts w:ascii="Arial" w:eastAsia="Arial" w:hAnsi="Arial" w:cs="Arial"/>
          <w:color w:val="000000"/>
          <w:sz w:val="20"/>
          <w:szCs w:val="20"/>
        </w:rPr>
        <w:t xml:space="preserve"> </w:t>
      </w:r>
      <w:r>
        <w:rPr>
          <w:rFonts w:ascii="Arial" w:eastAsia="Arial" w:hAnsi="Arial" w:cs="Arial"/>
          <w:b/>
          <w:color w:val="000000"/>
          <w:sz w:val="20"/>
          <w:szCs w:val="20"/>
        </w:rPr>
        <w:t>[Terminate]</w:t>
      </w:r>
    </w:p>
    <w:p w14:paraId="47B8A849" w14:textId="0A54681B" w:rsidR="00A7208D" w:rsidRDefault="00000000">
      <w:pPr>
        <w:numPr>
          <w:ilvl w:val="0"/>
          <w:numId w:val="4"/>
        </w:numPr>
        <w:pBdr>
          <w:top w:val="nil"/>
          <w:left w:val="nil"/>
          <w:bottom w:val="nil"/>
          <w:right w:val="nil"/>
          <w:between w:val="nil"/>
        </w:pBdr>
        <w:tabs>
          <w:tab w:val="left" w:pos="180"/>
        </w:tabs>
        <w:spacing w:after="120"/>
        <w:rPr>
          <w:rFonts w:ascii="Arial" w:eastAsia="Arial" w:hAnsi="Arial" w:cs="Arial"/>
          <w:color w:val="000000"/>
          <w:sz w:val="20"/>
          <w:szCs w:val="20"/>
        </w:rPr>
      </w:pPr>
      <w:r>
        <w:rPr>
          <w:rFonts w:ascii="Arial" w:eastAsia="Arial" w:hAnsi="Arial" w:cs="Arial"/>
          <w:b/>
          <w:color w:val="000000"/>
          <w:sz w:val="20"/>
          <w:szCs w:val="20"/>
        </w:rPr>
        <w:t xml:space="preserve">(Do not read) </w:t>
      </w:r>
      <w:r>
        <w:rPr>
          <w:rFonts w:ascii="Arial" w:eastAsia="Arial" w:hAnsi="Arial" w:cs="Arial"/>
          <w:color w:val="000000"/>
          <w:sz w:val="20"/>
          <w:szCs w:val="20"/>
        </w:rPr>
        <w:t>Don’t know/refused</w:t>
      </w:r>
      <w:r w:rsidR="00F55852" w:rsidRPr="00F55852">
        <w:rPr>
          <w:rFonts w:ascii="Wingdings" w:eastAsia="Wingdings" w:hAnsi="Wingdings" w:cs="Wingdings"/>
          <w:color w:val="000000"/>
          <w:sz w:val="20"/>
          <w:szCs w:val="20"/>
        </w:rPr>
        <w:sym w:font="Wingdings" w:char="F0E0"/>
      </w:r>
      <w:r w:rsidR="00F55852">
        <w:rPr>
          <w:rFonts w:ascii="Arial" w:eastAsia="Arial" w:hAnsi="Arial" w:cs="Arial"/>
          <w:color w:val="000000"/>
          <w:sz w:val="20"/>
          <w:szCs w:val="20"/>
        </w:rPr>
        <w:t xml:space="preserve"> </w:t>
      </w:r>
      <w:r>
        <w:rPr>
          <w:rFonts w:ascii="Arial" w:eastAsia="Arial" w:hAnsi="Arial" w:cs="Arial"/>
          <w:b/>
          <w:color w:val="000000"/>
          <w:sz w:val="20"/>
          <w:szCs w:val="20"/>
        </w:rPr>
        <w:t>[Terminate]</w:t>
      </w:r>
    </w:p>
    <w:p w14:paraId="47B8A84A" w14:textId="77777777" w:rsidR="00A7208D" w:rsidRDefault="00A7208D">
      <w:pPr>
        <w:rPr>
          <w:rFonts w:ascii="Calibri" w:eastAsia="Calibri" w:hAnsi="Calibri" w:cs="Calibri"/>
          <w:b/>
          <w:sz w:val="20"/>
          <w:szCs w:val="20"/>
          <w:u w:val="single"/>
        </w:rPr>
      </w:pPr>
    </w:p>
    <w:p w14:paraId="47B8A84B" w14:textId="77777777" w:rsidR="00A7208D" w:rsidRDefault="00A7208D">
      <w:pPr>
        <w:rPr>
          <w:rFonts w:ascii="Calibri" w:eastAsia="Calibri" w:hAnsi="Calibri" w:cs="Calibri"/>
          <w:b/>
          <w:sz w:val="20"/>
          <w:szCs w:val="20"/>
          <w:u w:val="single"/>
        </w:rPr>
      </w:pPr>
    </w:p>
    <w:p w14:paraId="47B8A84C" w14:textId="77777777" w:rsidR="00A7208D" w:rsidRDefault="00A7208D">
      <w:pPr>
        <w:rPr>
          <w:rFonts w:ascii="Calibri" w:eastAsia="Calibri" w:hAnsi="Calibri" w:cs="Calibri"/>
          <w:b/>
          <w:sz w:val="20"/>
          <w:szCs w:val="20"/>
          <w:u w:val="single"/>
        </w:rPr>
      </w:pPr>
    </w:p>
    <w:p w14:paraId="47B8A84D" w14:textId="77777777" w:rsidR="00A7208D" w:rsidRDefault="00A7208D">
      <w:pPr>
        <w:rPr>
          <w:rFonts w:ascii="Calibri" w:eastAsia="Calibri" w:hAnsi="Calibri" w:cs="Calibri"/>
          <w:b/>
          <w:sz w:val="20"/>
          <w:szCs w:val="20"/>
          <w:u w:val="single"/>
        </w:rPr>
      </w:pPr>
    </w:p>
    <w:p w14:paraId="47B8A84E" w14:textId="77777777" w:rsidR="00A7208D" w:rsidRDefault="00A7208D">
      <w:pPr>
        <w:rPr>
          <w:rFonts w:ascii="Calibri" w:eastAsia="Calibri" w:hAnsi="Calibri" w:cs="Calibri"/>
          <w:b/>
          <w:sz w:val="20"/>
          <w:szCs w:val="20"/>
          <w:u w:val="single"/>
        </w:rPr>
      </w:pPr>
    </w:p>
    <w:p w14:paraId="47B8A84F" w14:textId="77777777" w:rsidR="00A7208D" w:rsidRDefault="00A7208D">
      <w:pPr>
        <w:rPr>
          <w:rFonts w:ascii="Calibri" w:eastAsia="Calibri" w:hAnsi="Calibri" w:cs="Calibri"/>
          <w:b/>
          <w:sz w:val="20"/>
          <w:szCs w:val="20"/>
          <w:u w:val="single"/>
        </w:rPr>
      </w:pPr>
    </w:p>
    <w:p w14:paraId="47B8A850" w14:textId="77777777" w:rsidR="00A7208D" w:rsidRDefault="00A7208D">
      <w:pPr>
        <w:rPr>
          <w:rFonts w:ascii="Calibri" w:eastAsia="Calibri" w:hAnsi="Calibri" w:cs="Calibri"/>
          <w:b/>
          <w:sz w:val="20"/>
          <w:szCs w:val="20"/>
          <w:u w:val="single"/>
        </w:rPr>
      </w:pPr>
    </w:p>
    <w:p w14:paraId="47B8A851" w14:textId="77777777" w:rsidR="00A7208D" w:rsidRDefault="00A7208D">
      <w:pPr>
        <w:rPr>
          <w:rFonts w:ascii="Calibri" w:eastAsia="Calibri" w:hAnsi="Calibri" w:cs="Calibri"/>
          <w:b/>
          <w:sz w:val="20"/>
          <w:szCs w:val="20"/>
          <w:u w:val="single"/>
        </w:rPr>
      </w:pPr>
    </w:p>
    <w:p w14:paraId="47B8A852" w14:textId="77777777" w:rsidR="00A7208D" w:rsidRDefault="00A7208D">
      <w:pPr>
        <w:rPr>
          <w:rFonts w:ascii="Calibri" w:eastAsia="Calibri" w:hAnsi="Calibri" w:cs="Calibri"/>
          <w:b/>
          <w:sz w:val="20"/>
          <w:szCs w:val="20"/>
          <w:u w:val="single"/>
        </w:rPr>
      </w:pPr>
    </w:p>
    <w:p w14:paraId="47B8A853" w14:textId="77777777" w:rsidR="00A7208D" w:rsidRDefault="00A7208D">
      <w:pPr>
        <w:rPr>
          <w:rFonts w:ascii="Calibri" w:eastAsia="Calibri" w:hAnsi="Calibri" w:cs="Calibri"/>
          <w:b/>
          <w:sz w:val="20"/>
          <w:szCs w:val="20"/>
          <w:u w:val="single"/>
        </w:rPr>
      </w:pPr>
    </w:p>
    <w:p w14:paraId="47B8A854" w14:textId="77777777" w:rsidR="00A7208D" w:rsidRDefault="00A7208D">
      <w:pPr>
        <w:rPr>
          <w:rFonts w:ascii="Calibri" w:eastAsia="Calibri" w:hAnsi="Calibri" w:cs="Calibri"/>
          <w:b/>
          <w:sz w:val="20"/>
          <w:szCs w:val="20"/>
          <w:u w:val="single"/>
        </w:rPr>
      </w:pPr>
    </w:p>
    <w:p w14:paraId="47B8A855" w14:textId="77777777" w:rsidR="00A7208D" w:rsidRDefault="00A7208D">
      <w:pPr>
        <w:rPr>
          <w:rFonts w:ascii="Calibri" w:eastAsia="Calibri" w:hAnsi="Calibri" w:cs="Calibri"/>
          <w:b/>
          <w:sz w:val="20"/>
          <w:szCs w:val="20"/>
          <w:u w:val="single"/>
        </w:rPr>
      </w:pPr>
    </w:p>
    <w:p w14:paraId="47B8A856" w14:textId="77777777" w:rsidR="00A7208D" w:rsidRDefault="00A7208D">
      <w:pPr>
        <w:rPr>
          <w:rFonts w:ascii="Calibri" w:eastAsia="Calibri" w:hAnsi="Calibri" w:cs="Calibri"/>
          <w:b/>
          <w:sz w:val="20"/>
          <w:szCs w:val="20"/>
          <w:u w:val="single"/>
        </w:rPr>
      </w:pPr>
    </w:p>
    <w:p w14:paraId="47B8A857" w14:textId="77777777" w:rsidR="00A7208D" w:rsidRDefault="00A7208D">
      <w:pPr>
        <w:rPr>
          <w:rFonts w:ascii="Calibri" w:eastAsia="Calibri" w:hAnsi="Calibri" w:cs="Calibri"/>
          <w:b/>
          <w:sz w:val="20"/>
          <w:szCs w:val="20"/>
          <w:u w:val="single"/>
        </w:rPr>
      </w:pPr>
    </w:p>
    <w:p w14:paraId="47B8A858" w14:textId="77777777" w:rsidR="00A7208D" w:rsidRDefault="00A7208D">
      <w:pPr>
        <w:rPr>
          <w:rFonts w:ascii="Calibri" w:eastAsia="Calibri" w:hAnsi="Calibri" w:cs="Calibri"/>
          <w:b/>
          <w:sz w:val="20"/>
          <w:szCs w:val="20"/>
          <w:u w:val="single"/>
        </w:rPr>
      </w:pPr>
    </w:p>
    <w:p w14:paraId="47B8A859" w14:textId="77777777" w:rsidR="00A7208D" w:rsidRDefault="00A7208D">
      <w:pPr>
        <w:rPr>
          <w:rFonts w:ascii="Calibri" w:eastAsia="Calibri" w:hAnsi="Calibri" w:cs="Calibri"/>
          <w:b/>
          <w:sz w:val="20"/>
          <w:szCs w:val="20"/>
          <w:u w:val="single"/>
        </w:rPr>
      </w:pPr>
    </w:p>
    <w:p w14:paraId="47B8A85A" w14:textId="77777777" w:rsidR="00A7208D" w:rsidRDefault="00A7208D">
      <w:pPr>
        <w:rPr>
          <w:rFonts w:ascii="Calibri" w:eastAsia="Calibri" w:hAnsi="Calibri" w:cs="Calibri"/>
          <w:b/>
          <w:sz w:val="20"/>
          <w:szCs w:val="20"/>
          <w:u w:val="single"/>
        </w:rPr>
      </w:pPr>
    </w:p>
    <w:p w14:paraId="3479A0F7" w14:textId="77777777" w:rsidR="00B664BD" w:rsidRDefault="00B664BD">
      <w:pPr>
        <w:rPr>
          <w:rFonts w:ascii="Calibri" w:eastAsia="Calibri" w:hAnsi="Calibri" w:cs="Calibri"/>
          <w:b/>
          <w:sz w:val="20"/>
          <w:szCs w:val="20"/>
          <w:u w:val="single"/>
        </w:rPr>
      </w:pPr>
    </w:p>
    <w:p w14:paraId="72EDBDAB" w14:textId="77777777" w:rsidR="00F55852" w:rsidRDefault="00F55852">
      <w:pPr>
        <w:rPr>
          <w:rFonts w:ascii="Calibri" w:eastAsia="Calibri" w:hAnsi="Calibri" w:cs="Calibri"/>
          <w:b/>
          <w:sz w:val="20"/>
          <w:szCs w:val="20"/>
          <w:u w:val="single"/>
        </w:rPr>
      </w:pPr>
    </w:p>
    <w:p w14:paraId="3F623618" w14:textId="77777777" w:rsidR="00B664BD" w:rsidRDefault="00B664BD">
      <w:pPr>
        <w:rPr>
          <w:rFonts w:ascii="Calibri" w:eastAsia="Calibri" w:hAnsi="Calibri" w:cs="Calibri"/>
          <w:b/>
          <w:sz w:val="20"/>
          <w:szCs w:val="20"/>
          <w:u w:val="single"/>
        </w:rPr>
      </w:pPr>
    </w:p>
    <w:p w14:paraId="47B8A85B" w14:textId="77777777" w:rsidR="00A7208D" w:rsidRDefault="00A7208D">
      <w:pPr>
        <w:rPr>
          <w:rFonts w:ascii="Calibri" w:eastAsia="Calibri" w:hAnsi="Calibri" w:cs="Calibri"/>
          <w:b/>
          <w:sz w:val="20"/>
          <w:szCs w:val="20"/>
          <w:u w:val="single"/>
        </w:rPr>
      </w:pPr>
    </w:p>
    <w:p w14:paraId="47B8A85C" w14:textId="77777777" w:rsidR="00A7208D" w:rsidRDefault="00A7208D">
      <w:pPr>
        <w:rPr>
          <w:rFonts w:ascii="Calibri" w:eastAsia="Calibri" w:hAnsi="Calibri" w:cs="Calibri"/>
          <w:b/>
          <w:sz w:val="20"/>
          <w:szCs w:val="20"/>
          <w:u w:val="single"/>
        </w:rPr>
      </w:pPr>
    </w:p>
    <w:p w14:paraId="47B8A85D" w14:textId="77777777" w:rsidR="00A7208D" w:rsidRDefault="00A7208D">
      <w:pPr>
        <w:rPr>
          <w:rFonts w:ascii="Calibri" w:eastAsia="Calibri" w:hAnsi="Calibri" w:cs="Calibri"/>
          <w:b/>
          <w:sz w:val="20"/>
          <w:szCs w:val="20"/>
          <w:u w:val="single"/>
        </w:rPr>
      </w:pPr>
    </w:p>
    <w:p w14:paraId="47B8A85E" w14:textId="77777777" w:rsidR="00A7208D" w:rsidRDefault="00000000">
      <w:pPr>
        <w:pBdr>
          <w:top w:val="nil"/>
          <w:left w:val="nil"/>
          <w:bottom w:val="nil"/>
          <w:right w:val="nil"/>
          <w:between w:val="nil"/>
        </w:pBdr>
        <w:ind w:left="720" w:hanging="720"/>
        <w:rPr>
          <w:rFonts w:ascii="Arial" w:eastAsia="Arial" w:hAnsi="Arial" w:cs="Arial"/>
          <w:color w:val="000000"/>
          <w:sz w:val="20"/>
          <w:szCs w:val="20"/>
        </w:rPr>
      </w:pPr>
      <w:r>
        <w:rPr>
          <w:rFonts w:ascii="Arial" w:eastAsia="Arial" w:hAnsi="Arial" w:cs="Arial"/>
          <w:color w:val="000000"/>
          <w:sz w:val="20"/>
          <w:szCs w:val="20"/>
        </w:rPr>
        <w:t>S14</w:t>
      </w:r>
      <w:r>
        <w:rPr>
          <w:rFonts w:ascii="Arial" w:eastAsia="Arial" w:hAnsi="Arial" w:cs="Arial"/>
          <w:color w:val="000000"/>
          <w:sz w:val="20"/>
          <w:szCs w:val="20"/>
        </w:rPr>
        <w:tab/>
        <w:t>We would like to understand more about a task you are presently working through. Please describe a development project you’re currently engaged in or working on.</w:t>
      </w:r>
    </w:p>
    <w:p w14:paraId="47B8A85F" w14:textId="77777777" w:rsidR="00A7208D" w:rsidRDefault="00000000">
      <w:pPr>
        <w:pBdr>
          <w:top w:val="nil"/>
          <w:left w:val="nil"/>
          <w:bottom w:val="nil"/>
          <w:right w:val="nil"/>
          <w:between w:val="nil"/>
        </w:pBdr>
        <w:spacing w:after="120"/>
        <w:ind w:left="720"/>
        <w:rPr>
          <w:rFonts w:ascii="Arial" w:eastAsia="Arial" w:hAnsi="Arial" w:cs="Arial"/>
          <w:b/>
          <w:color w:val="000000"/>
          <w:sz w:val="20"/>
          <w:szCs w:val="20"/>
        </w:rPr>
      </w:pPr>
      <w:r>
        <w:rPr>
          <w:rFonts w:ascii="Arial" w:eastAsia="Arial" w:hAnsi="Arial" w:cs="Arial"/>
          <w:b/>
          <w:color w:val="000000"/>
          <w:sz w:val="20"/>
          <w:szCs w:val="20"/>
        </w:rPr>
        <w:t>(Do not read list. Listen for articulation, ease and comfort answering this open-ended question &amp; circle the corresponding codes below. Multiple responses OK.]</w:t>
      </w:r>
    </w:p>
    <w:tbl>
      <w:tblPr>
        <w:tblW w:w="8100" w:type="dxa"/>
        <w:tblInd w:w="828" w:type="dxa"/>
        <w:tblLayout w:type="fixed"/>
        <w:tblCellMar>
          <w:left w:w="115" w:type="dxa"/>
          <w:right w:w="115" w:type="dxa"/>
        </w:tblCellMar>
        <w:tblLook w:val="0000" w:firstRow="0" w:lastRow="0" w:firstColumn="0" w:lastColumn="0" w:noHBand="0" w:noVBand="0"/>
      </w:tblPr>
      <w:tblGrid>
        <w:gridCol w:w="8100"/>
      </w:tblGrid>
      <w:tr w:rsidR="00A7208D" w14:paraId="47B8A865" w14:textId="77777777">
        <w:trPr>
          <w:trHeight w:val="890"/>
        </w:trPr>
        <w:tc>
          <w:tcPr>
            <w:tcW w:w="8100" w:type="dxa"/>
            <w:tcBorders>
              <w:top w:val="single" w:sz="4" w:space="0" w:color="000000"/>
              <w:left w:val="single" w:sz="4" w:space="0" w:color="000000"/>
              <w:bottom w:val="single" w:sz="4" w:space="0" w:color="000000"/>
              <w:right w:val="single" w:sz="4" w:space="0" w:color="000000"/>
            </w:tcBorders>
          </w:tcPr>
          <w:p w14:paraId="47B8A860" w14:textId="77777777" w:rsidR="00A7208D" w:rsidRDefault="00A7208D">
            <w:pPr>
              <w:rPr>
                <w:rFonts w:ascii="Arial" w:eastAsia="Arial" w:hAnsi="Arial" w:cs="Arial"/>
                <w:sz w:val="20"/>
                <w:szCs w:val="20"/>
              </w:rPr>
            </w:pPr>
          </w:p>
          <w:p w14:paraId="47B8A861" w14:textId="77777777" w:rsidR="00A7208D" w:rsidRDefault="00A7208D">
            <w:pPr>
              <w:rPr>
                <w:rFonts w:ascii="Arial" w:eastAsia="Arial" w:hAnsi="Arial" w:cs="Arial"/>
                <w:sz w:val="20"/>
                <w:szCs w:val="20"/>
              </w:rPr>
            </w:pPr>
          </w:p>
          <w:p w14:paraId="47B8A862" w14:textId="77777777" w:rsidR="00A7208D" w:rsidRDefault="00A7208D">
            <w:pPr>
              <w:rPr>
                <w:rFonts w:ascii="Arial" w:eastAsia="Arial" w:hAnsi="Arial" w:cs="Arial"/>
                <w:sz w:val="20"/>
                <w:szCs w:val="20"/>
              </w:rPr>
            </w:pPr>
          </w:p>
          <w:p w14:paraId="47B8A863" w14:textId="77777777" w:rsidR="00A7208D" w:rsidRDefault="00A7208D">
            <w:pPr>
              <w:rPr>
                <w:rFonts w:ascii="Arial" w:eastAsia="Arial" w:hAnsi="Arial" w:cs="Arial"/>
                <w:sz w:val="20"/>
                <w:szCs w:val="20"/>
              </w:rPr>
            </w:pPr>
          </w:p>
          <w:p w14:paraId="47B8A864" w14:textId="77777777" w:rsidR="00A7208D" w:rsidRDefault="00A7208D">
            <w:pPr>
              <w:rPr>
                <w:rFonts w:ascii="Arial" w:eastAsia="Arial" w:hAnsi="Arial" w:cs="Arial"/>
                <w:sz w:val="20"/>
                <w:szCs w:val="20"/>
              </w:rPr>
            </w:pPr>
          </w:p>
        </w:tc>
      </w:tr>
    </w:tbl>
    <w:p w14:paraId="47B8A866" w14:textId="41E89640" w:rsidR="00A7208D" w:rsidRDefault="00000000">
      <w:pPr>
        <w:keepNext/>
        <w:keepLines/>
        <w:numPr>
          <w:ilvl w:val="0"/>
          <w:numId w:val="18"/>
        </w:numPr>
        <w:pBdr>
          <w:top w:val="nil"/>
          <w:left w:val="nil"/>
          <w:bottom w:val="nil"/>
          <w:right w:val="nil"/>
          <w:between w:val="nil"/>
        </w:pBdr>
        <w:spacing w:before="120" w:line="360" w:lineRule="auto"/>
        <w:rPr>
          <w:rFonts w:ascii="Arial" w:eastAsia="Arial" w:hAnsi="Arial" w:cs="Arial"/>
          <w:color w:val="000000"/>
          <w:sz w:val="20"/>
          <w:szCs w:val="20"/>
        </w:rPr>
      </w:pPr>
      <w:r>
        <w:rPr>
          <w:rFonts w:ascii="Arial" w:eastAsia="Arial" w:hAnsi="Arial" w:cs="Arial"/>
          <w:color w:val="000000"/>
          <w:sz w:val="20"/>
          <w:szCs w:val="20"/>
        </w:rPr>
        <w:t>R was difficult to hear or understand</w:t>
      </w:r>
      <w:r w:rsidR="00F55852" w:rsidRPr="00F55852">
        <w:rPr>
          <w:rFonts w:ascii="Wingdings" w:eastAsia="Wingdings" w:hAnsi="Wingdings" w:cs="Wingdings"/>
          <w:color w:val="000000"/>
          <w:sz w:val="20"/>
          <w:szCs w:val="20"/>
        </w:rPr>
        <w:sym w:font="Wingdings" w:char="F0E0"/>
      </w:r>
      <w:r w:rsidR="00F55852">
        <w:rPr>
          <w:rFonts w:ascii="Arial" w:eastAsia="Arial" w:hAnsi="Arial" w:cs="Arial"/>
          <w:color w:val="000000"/>
          <w:sz w:val="20"/>
          <w:szCs w:val="20"/>
        </w:rPr>
        <w:t xml:space="preserve"> </w:t>
      </w:r>
      <w:r>
        <w:rPr>
          <w:rFonts w:ascii="Arial" w:eastAsia="Arial" w:hAnsi="Arial" w:cs="Arial"/>
          <w:b/>
          <w:color w:val="000000"/>
          <w:sz w:val="20"/>
          <w:szCs w:val="20"/>
        </w:rPr>
        <w:t>[Terminate]</w:t>
      </w:r>
    </w:p>
    <w:p w14:paraId="47B8A867" w14:textId="2C355487" w:rsidR="00A7208D" w:rsidRDefault="00000000">
      <w:pPr>
        <w:keepNext/>
        <w:keepLines/>
        <w:numPr>
          <w:ilvl w:val="0"/>
          <w:numId w:val="18"/>
        </w:num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R had trouble speaking clearly or coherently</w:t>
      </w:r>
      <w:r w:rsidR="00F55852" w:rsidRPr="00F55852">
        <w:rPr>
          <w:rFonts w:ascii="Wingdings" w:eastAsia="Wingdings" w:hAnsi="Wingdings" w:cs="Wingdings"/>
          <w:color w:val="000000"/>
          <w:sz w:val="20"/>
          <w:szCs w:val="20"/>
        </w:rPr>
        <w:sym w:font="Wingdings" w:char="F0E0"/>
      </w:r>
      <w:r w:rsidR="00F55852">
        <w:rPr>
          <w:rFonts w:ascii="Arial" w:eastAsia="Arial" w:hAnsi="Arial" w:cs="Arial"/>
          <w:color w:val="000000"/>
          <w:sz w:val="20"/>
          <w:szCs w:val="20"/>
        </w:rPr>
        <w:t xml:space="preserve"> </w:t>
      </w:r>
      <w:r>
        <w:rPr>
          <w:rFonts w:ascii="Arial" w:eastAsia="Arial" w:hAnsi="Arial" w:cs="Arial"/>
          <w:b/>
          <w:color w:val="000000"/>
          <w:sz w:val="20"/>
          <w:szCs w:val="20"/>
        </w:rPr>
        <w:t>[Terminate]</w:t>
      </w:r>
    </w:p>
    <w:p w14:paraId="47B8A868" w14:textId="77F5850A" w:rsidR="00A7208D" w:rsidRDefault="00000000">
      <w:pPr>
        <w:keepNext/>
        <w:keepLines/>
        <w:numPr>
          <w:ilvl w:val="0"/>
          <w:numId w:val="18"/>
        </w:num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R had trouble quickly coming up with or clearly articulating his/her thoughts</w:t>
      </w:r>
      <w:r w:rsidR="00F55852" w:rsidRPr="00F55852">
        <w:rPr>
          <w:rFonts w:ascii="Wingdings" w:eastAsia="Wingdings" w:hAnsi="Wingdings" w:cs="Wingdings"/>
          <w:color w:val="000000"/>
          <w:sz w:val="20"/>
          <w:szCs w:val="20"/>
        </w:rPr>
        <w:sym w:font="Wingdings" w:char="F0E0"/>
      </w:r>
      <w:r>
        <w:rPr>
          <w:rFonts w:ascii="Arial" w:eastAsia="Arial" w:hAnsi="Arial" w:cs="Arial"/>
          <w:color w:val="000000"/>
          <w:sz w:val="20"/>
          <w:szCs w:val="20"/>
        </w:rPr>
        <w:t xml:space="preserve"> </w:t>
      </w:r>
      <w:r>
        <w:rPr>
          <w:rFonts w:ascii="Arial" w:eastAsia="Arial" w:hAnsi="Arial" w:cs="Arial"/>
          <w:b/>
          <w:color w:val="000000"/>
          <w:sz w:val="20"/>
          <w:szCs w:val="20"/>
        </w:rPr>
        <w:t>[Terminate]</w:t>
      </w:r>
    </w:p>
    <w:p w14:paraId="47B8A869" w14:textId="1B26DE48" w:rsidR="00A7208D" w:rsidRDefault="00000000">
      <w:pPr>
        <w:keepNext/>
        <w:keepLines/>
        <w:numPr>
          <w:ilvl w:val="0"/>
          <w:numId w:val="18"/>
        </w:num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R quickly gave a clear and comprehensive answer to the question and was easy to hear/understand</w:t>
      </w:r>
      <w:r w:rsidR="008D7A38" w:rsidRPr="00F55852">
        <w:rPr>
          <w:rFonts w:ascii="Wingdings" w:eastAsia="Wingdings" w:hAnsi="Wingdings" w:cs="Wingdings"/>
          <w:color w:val="000000"/>
          <w:sz w:val="20"/>
          <w:szCs w:val="20"/>
        </w:rPr>
        <w:sym w:font="Wingdings" w:char="F0E0"/>
      </w:r>
      <w:r w:rsidR="008D7A38">
        <w:rPr>
          <w:rFonts w:ascii="Arial" w:eastAsia="Arial" w:hAnsi="Arial" w:cs="Arial"/>
          <w:color w:val="000000"/>
          <w:sz w:val="20"/>
          <w:szCs w:val="20"/>
        </w:rPr>
        <w:t xml:space="preserve"> </w:t>
      </w:r>
      <w:r>
        <w:rPr>
          <w:rFonts w:ascii="Arial" w:eastAsia="Arial" w:hAnsi="Arial" w:cs="Arial"/>
          <w:b/>
          <w:color w:val="000000"/>
          <w:sz w:val="20"/>
          <w:szCs w:val="20"/>
        </w:rPr>
        <w:t>[Ask S15]</w:t>
      </w:r>
    </w:p>
    <w:p w14:paraId="47B8A86A" w14:textId="77777777" w:rsidR="00A7208D" w:rsidRDefault="00A7208D">
      <w:pPr>
        <w:rPr>
          <w:rFonts w:ascii="Arial" w:eastAsia="Arial" w:hAnsi="Arial" w:cs="Arial"/>
          <w:sz w:val="20"/>
          <w:szCs w:val="20"/>
        </w:rPr>
      </w:pPr>
    </w:p>
    <w:p w14:paraId="47B8A86B" w14:textId="77777777" w:rsidR="00A7208D" w:rsidRDefault="00A7208D">
      <w:pPr>
        <w:pBdr>
          <w:top w:val="nil"/>
          <w:left w:val="nil"/>
          <w:bottom w:val="nil"/>
          <w:right w:val="nil"/>
          <w:between w:val="nil"/>
        </w:pBdr>
        <w:ind w:left="720" w:hanging="720"/>
        <w:rPr>
          <w:rFonts w:ascii="Arial" w:eastAsia="Arial" w:hAnsi="Arial" w:cs="Arial"/>
          <w:color w:val="000000"/>
          <w:sz w:val="20"/>
          <w:szCs w:val="20"/>
        </w:rPr>
      </w:pPr>
    </w:p>
    <w:p w14:paraId="47B8A86C" w14:textId="77777777" w:rsidR="00A7208D"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S15</w:t>
      </w:r>
      <w:r>
        <w:rPr>
          <w:rFonts w:ascii="Arial" w:eastAsia="Arial" w:hAnsi="Arial" w:cs="Arial"/>
          <w:color w:val="000000"/>
          <w:sz w:val="20"/>
          <w:szCs w:val="20"/>
        </w:rPr>
        <w:tab/>
        <w:t>What is your age, please?</w:t>
      </w:r>
    </w:p>
    <w:p w14:paraId="47B8A86D" w14:textId="77777777" w:rsidR="00A7208D" w:rsidRDefault="00000000">
      <w:pPr>
        <w:pBdr>
          <w:top w:val="nil"/>
          <w:left w:val="nil"/>
          <w:bottom w:val="nil"/>
          <w:right w:val="nil"/>
          <w:between w:val="nil"/>
        </w:pBdr>
        <w:spacing w:after="120"/>
        <w:ind w:left="720"/>
        <w:rPr>
          <w:rFonts w:ascii="Arial" w:eastAsia="Arial" w:hAnsi="Arial" w:cs="Arial"/>
          <w:b/>
          <w:color w:val="000000"/>
          <w:sz w:val="20"/>
          <w:szCs w:val="20"/>
        </w:rPr>
      </w:pPr>
      <w:r>
        <w:rPr>
          <w:rFonts w:ascii="Arial" w:eastAsia="Arial" w:hAnsi="Arial" w:cs="Arial"/>
          <w:b/>
          <w:color w:val="000000"/>
          <w:sz w:val="20"/>
          <w:szCs w:val="20"/>
        </w:rPr>
        <w:t xml:space="preserve">(Do not read list. Record verbatim response in the box, then circle corresponding code below. Single response.) </w:t>
      </w:r>
    </w:p>
    <w:tbl>
      <w:tblPr>
        <w:tblW w:w="468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680"/>
      </w:tblGrid>
      <w:tr w:rsidR="00A7208D" w14:paraId="47B8A870" w14:textId="77777777">
        <w:tc>
          <w:tcPr>
            <w:tcW w:w="4680" w:type="dxa"/>
          </w:tcPr>
          <w:p w14:paraId="47B8A86E" w14:textId="77777777" w:rsidR="00A7208D" w:rsidRDefault="00A7208D">
            <w:pPr>
              <w:pBdr>
                <w:top w:val="nil"/>
                <w:left w:val="nil"/>
                <w:bottom w:val="nil"/>
                <w:right w:val="nil"/>
                <w:between w:val="nil"/>
              </w:pBdr>
              <w:spacing w:before="40" w:after="40"/>
              <w:jc w:val="center"/>
              <w:rPr>
                <w:rFonts w:ascii="Arial" w:eastAsia="Arial" w:hAnsi="Arial" w:cs="Arial"/>
                <w:b/>
                <w:color w:val="000000"/>
                <w:sz w:val="20"/>
                <w:szCs w:val="20"/>
              </w:rPr>
            </w:pPr>
          </w:p>
          <w:p w14:paraId="47B8A86F" w14:textId="77777777" w:rsidR="00A7208D" w:rsidRDefault="00A7208D">
            <w:pPr>
              <w:pBdr>
                <w:top w:val="nil"/>
                <w:left w:val="nil"/>
                <w:bottom w:val="nil"/>
                <w:right w:val="nil"/>
                <w:between w:val="nil"/>
              </w:pBdr>
              <w:spacing w:before="40" w:after="40"/>
              <w:rPr>
                <w:rFonts w:ascii="Arial" w:eastAsia="Arial" w:hAnsi="Arial" w:cs="Arial"/>
                <w:b/>
                <w:color w:val="000000"/>
                <w:sz w:val="20"/>
                <w:szCs w:val="20"/>
              </w:rPr>
            </w:pPr>
          </w:p>
        </w:tc>
      </w:tr>
    </w:tbl>
    <w:p w14:paraId="47B8A871" w14:textId="77777777" w:rsidR="00A7208D" w:rsidRDefault="00A7208D">
      <w:pPr>
        <w:rPr>
          <w:sz w:val="20"/>
          <w:szCs w:val="20"/>
        </w:rPr>
      </w:pPr>
    </w:p>
    <w:p w14:paraId="47B8A872" w14:textId="527ADBC6" w:rsidR="00A7208D" w:rsidRDefault="00000000">
      <w:pPr>
        <w:numPr>
          <w:ilvl w:val="0"/>
          <w:numId w:val="5"/>
        </w:numPr>
        <w:spacing w:line="360" w:lineRule="auto"/>
        <w:rPr>
          <w:rFonts w:ascii="Arial" w:eastAsia="Arial" w:hAnsi="Arial" w:cs="Arial"/>
          <w:sz w:val="20"/>
          <w:szCs w:val="20"/>
        </w:rPr>
      </w:pPr>
      <w:r>
        <w:rPr>
          <w:rFonts w:ascii="Arial" w:eastAsia="Arial" w:hAnsi="Arial" w:cs="Arial"/>
          <w:sz w:val="20"/>
          <w:szCs w:val="20"/>
        </w:rPr>
        <w:t>17 or younger</w:t>
      </w:r>
      <w:r w:rsidR="008D7A38" w:rsidRPr="00F55852">
        <w:rPr>
          <w:rFonts w:ascii="Wingdings" w:eastAsia="Wingdings" w:hAnsi="Wingdings" w:cs="Wingdings"/>
          <w:color w:val="000000"/>
          <w:sz w:val="20"/>
          <w:szCs w:val="20"/>
        </w:rPr>
        <w:sym w:font="Wingdings" w:char="F0E0"/>
      </w:r>
      <w:r w:rsidR="008D7A38">
        <w:rPr>
          <w:rFonts w:ascii="Arial" w:eastAsia="Arial" w:hAnsi="Arial" w:cs="Arial"/>
          <w:color w:val="000000"/>
          <w:sz w:val="20"/>
          <w:szCs w:val="20"/>
        </w:rPr>
        <w:t xml:space="preserve"> </w:t>
      </w:r>
      <w:r>
        <w:rPr>
          <w:rFonts w:ascii="Arial" w:eastAsia="Arial" w:hAnsi="Arial" w:cs="Arial"/>
          <w:b/>
          <w:sz w:val="20"/>
          <w:szCs w:val="20"/>
        </w:rPr>
        <w:t>[Terminate]</w:t>
      </w:r>
    </w:p>
    <w:p w14:paraId="47B8A873" w14:textId="07741051" w:rsidR="00A7208D" w:rsidRDefault="00000000">
      <w:pPr>
        <w:numPr>
          <w:ilvl w:val="0"/>
          <w:numId w:val="5"/>
        </w:numPr>
        <w:spacing w:line="360" w:lineRule="auto"/>
        <w:rPr>
          <w:rFonts w:ascii="Arial" w:eastAsia="Arial" w:hAnsi="Arial" w:cs="Arial"/>
          <w:sz w:val="20"/>
          <w:szCs w:val="20"/>
        </w:rPr>
      </w:pPr>
      <w:r>
        <w:rPr>
          <w:rFonts w:ascii="Arial" w:eastAsia="Arial" w:hAnsi="Arial" w:cs="Arial"/>
          <w:sz w:val="20"/>
          <w:szCs w:val="20"/>
        </w:rPr>
        <w:t>18 to 64</w:t>
      </w:r>
      <w:r w:rsidR="008D7A38" w:rsidRPr="00F55852">
        <w:rPr>
          <w:rFonts w:ascii="Wingdings" w:eastAsia="Wingdings" w:hAnsi="Wingdings" w:cs="Wingdings"/>
          <w:color w:val="000000"/>
          <w:sz w:val="20"/>
          <w:szCs w:val="20"/>
        </w:rPr>
        <w:sym w:font="Wingdings" w:char="F0E0"/>
      </w:r>
      <w:r>
        <w:rPr>
          <w:rFonts w:ascii="Arial" w:eastAsia="Arial" w:hAnsi="Arial" w:cs="Arial"/>
          <w:color w:val="000000"/>
          <w:sz w:val="20"/>
          <w:szCs w:val="20"/>
        </w:rPr>
        <w:t xml:space="preserve"> </w:t>
      </w:r>
      <w:r>
        <w:rPr>
          <w:rFonts w:ascii="Arial" w:eastAsia="Arial" w:hAnsi="Arial" w:cs="Arial"/>
          <w:b/>
          <w:color w:val="000000"/>
          <w:sz w:val="20"/>
          <w:szCs w:val="20"/>
        </w:rPr>
        <w:t>[</w:t>
      </w:r>
      <w:r>
        <w:rPr>
          <w:rFonts w:ascii="Arial" w:eastAsia="Arial" w:hAnsi="Arial" w:cs="Arial"/>
          <w:b/>
          <w:sz w:val="20"/>
          <w:szCs w:val="20"/>
        </w:rPr>
        <w:t>Ask S16</w:t>
      </w:r>
      <w:r>
        <w:rPr>
          <w:rFonts w:ascii="Arial" w:eastAsia="Arial" w:hAnsi="Arial" w:cs="Arial"/>
          <w:b/>
          <w:color w:val="000000"/>
          <w:sz w:val="20"/>
          <w:szCs w:val="20"/>
        </w:rPr>
        <w:t>]</w:t>
      </w:r>
    </w:p>
    <w:p w14:paraId="47B8A874" w14:textId="57B8E2B8" w:rsidR="00A7208D" w:rsidRDefault="00000000">
      <w:pPr>
        <w:numPr>
          <w:ilvl w:val="0"/>
          <w:numId w:val="5"/>
        </w:numPr>
        <w:spacing w:line="360" w:lineRule="auto"/>
        <w:rPr>
          <w:rFonts w:ascii="Arial" w:eastAsia="Arial" w:hAnsi="Arial" w:cs="Arial"/>
          <w:sz w:val="20"/>
          <w:szCs w:val="20"/>
        </w:rPr>
      </w:pPr>
      <w:r>
        <w:rPr>
          <w:rFonts w:ascii="Arial" w:eastAsia="Arial" w:hAnsi="Arial" w:cs="Arial"/>
          <w:sz w:val="20"/>
          <w:szCs w:val="20"/>
        </w:rPr>
        <w:t>65 or older</w:t>
      </w:r>
      <w:r w:rsidR="008D7A38" w:rsidRPr="00F55852">
        <w:rPr>
          <w:rFonts w:ascii="Wingdings" w:eastAsia="Wingdings" w:hAnsi="Wingdings" w:cs="Wingdings"/>
          <w:color w:val="000000"/>
          <w:sz w:val="20"/>
          <w:szCs w:val="20"/>
        </w:rPr>
        <w:sym w:font="Wingdings" w:char="F0E0"/>
      </w:r>
      <w:r w:rsidR="008D7A38">
        <w:rPr>
          <w:rFonts w:ascii="Arial" w:eastAsia="Arial" w:hAnsi="Arial" w:cs="Arial"/>
          <w:color w:val="000000"/>
          <w:sz w:val="20"/>
          <w:szCs w:val="20"/>
        </w:rPr>
        <w:t xml:space="preserve"> </w:t>
      </w:r>
      <w:r>
        <w:rPr>
          <w:rFonts w:ascii="Arial" w:eastAsia="Arial" w:hAnsi="Arial" w:cs="Arial"/>
          <w:b/>
          <w:sz w:val="20"/>
          <w:szCs w:val="20"/>
        </w:rPr>
        <w:t>[Terminate]</w:t>
      </w:r>
    </w:p>
    <w:p w14:paraId="47B8A875" w14:textId="5EC78241" w:rsidR="00A7208D" w:rsidRDefault="00000000">
      <w:pPr>
        <w:numPr>
          <w:ilvl w:val="0"/>
          <w:numId w:val="5"/>
        </w:numPr>
        <w:spacing w:line="360" w:lineRule="auto"/>
        <w:rPr>
          <w:rFonts w:ascii="Arial" w:eastAsia="Arial" w:hAnsi="Arial" w:cs="Arial"/>
          <w:sz w:val="20"/>
          <w:szCs w:val="20"/>
        </w:rPr>
      </w:pPr>
      <w:r>
        <w:rPr>
          <w:rFonts w:ascii="Arial" w:eastAsia="Arial" w:hAnsi="Arial" w:cs="Arial"/>
          <w:b/>
          <w:sz w:val="20"/>
          <w:szCs w:val="20"/>
        </w:rPr>
        <w:t xml:space="preserve">(Do not read) </w:t>
      </w:r>
      <w:r>
        <w:rPr>
          <w:rFonts w:ascii="Arial" w:eastAsia="Arial" w:hAnsi="Arial" w:cs="Arial"/>
          <w:sz w:val="20"/>
          <w:szCs w:val="20"/>
        </w:rPr>
        <w:t>Refused</w:t>
      </w:r>
      <w:r w:rsidR="008D7A38" w:rsidRPr="00F55852">
        <w:rPr>
          <w:rFonts w:ascii="Wingdings" w:eastAsia="Wingdings" w:hAnsi="Wingdings" w:cs="Wingdings"/>
          <w:color w:val="000000"/>
          <w:sz w:val="20"/>
          <w:szCs w:val="20"/>
        </w:rPr>
        <w:sym w:font="Wingdings" w:char="F0E0"/>
      </w:r>
      <w:r>
        <w:rPr>
          <w:rFonts w:ascii="Arial" w:eastAsia="Arial" w:hAnsi="Arial" w:cs="Arial"/>
          <w:b/>
          <w:sz w:val="20"/>
          <w:szCs w:val="20"/>
        </w:rPr>
        <w:t xml:space="preserve"> [Terminate]</w:t>
      </w:r>
    </w:p>
    <w:p w14:paraId="47B8A876" w14:textId="77777777" w:rsidR="00A7208D" w:rsidRDefault="00A7208D">
      <w:pPr>
        <w:ind w:left="630" w:hanging="630"/>
        <w:rPr>
          <w:rFonts w:ascii="Arial" w:eastAsia="Arial" w:hAnsi="Arial" w:cs="Arial"/>
          <w:sz w:val="20"/>
          <w:szCs w:val="20"/>
        </w:rPr>
      </w:pPr>
    </w:p>
    <w:p w14:paraId="47B8A884" w14:textId="77777777" w:rsidR="00A7208D" w:rsidRDefault="00000000">
      <w:pPr>
        <w:pBdr>
          <w:top w:val="nil"/>
          <w:left w:val="nil"/>
          <w:bottom w:val="nil"/>
          <w:right w:val="nil"/>
          <w:between w:val="nil"/>
        </w:pBdr>
        <w:ind w:left="720" w:hanging="720"/>
        <w:rPr>
          <w:rFonts w:ascii="Arial" w:eastAsia="Arial" w:hAnsi="Arial" w:cs="Arial"/>
          <w:color w:val="000000"/>
          <w:sz w:val="20"/>
          <w:szCs w:val="20"/>
        </w:rPr>
      </w:pPr>
      <w:r>
        <w:rPr>
          <w:rFonts w:ascii="Arial" w:eastAsia="Arial" w:hAnsi="Arial" w:cs="Arial"/>
          <w:color w:val="000000"/>
          <w:sz w:val="20"/>
          <w:szCs w:val="20"/>
        </w:rPr>
        <w:t>S17</w:t>
      </w:r>
      <w:r>
        <w:rPr>
          <w:rFonts w:ascii="Arial" w:eastAsia="Arial" w:hAnsi="Arial" w:cs="Arial"/>
          <w:color w:val="000000"/>
          <w:sz w:val="20"/>
          <w:szCs w:val="20"/>
        </w:rPr>
        <w:tab/>
        <w:t>Over the past 3 months, in what types of market research focus groups or one-on-one interviews—if any—where you were compensated for your time have you participated? What was the topic?</w:t>
      </w:r>
    </w:p>
    <w:p w14:paraId="47B8A885" w14:textId="77777777" w:rsidR="00A7208D" w:rsidRDefault="00000000">
      <w:pPr>
        <w:pBdr>
          <w:top w:val="nil"/>
          <w:left w:val="nil"/>
          <w:bottom w:val="nil"/>
          <w:right w:val="nil"/>
          <w:between w:val="nil"/>
        </w:pBdr>
        <w:spacing w:after="120"/>
        <w:ind w:left="720"/>
        <w:rPr>
          <w:rFonts w:ascii="Arial" w:eastAsia="Arial" w:hAnsi="Arial" w:cs="Arial"/>
          <w:b/>
          <w:color w:val="000000"/>
          <w:sz w:val="20"/>
          <w:szCs w:val="20"/>
        </w:rPr>
      </w:pPr>
      <w:r>
        <w:rPr>
          <w:rFonts w:ascii="Arial" w:eastAsia="Arial" w:hAnsi="Arial" w:cs="Arial"/>
          <w:b/>
          <w:color w:val="000000"/>
          <w:sz w:val="20"/>
          <w:szCs w:val="20"/>
        </w:rPr>
        <w:t xml:space="preserve">(Do not read list. Record verbatim response in box below, then circle corresponding category. Single response.) </w:t>
      </w:r>
    </w:p>
    <w:tbl>
      <w:tblPr>
        <w:tblW w:w="8100" w:type="dxa"/>
        <w:tblInd w:w="828" w:type="dxa"/>
        <w:tblLayout w:type="fixed"/>
        <w:tblCellMar>
          <w:left w:w="115" w:type="dxa"/>
          <w:right w:w="115" w:type="dxa"/>
        </w:tblCellMar>
        <w:tblLook w:val="0000" w:firstRow="0" w:lastRow="0" w:firstColumn="0" w:lastColumn="0" w:noHBand="0" w:noVBand="0"/>
      </w:tblPr>
      <w:tblGrid>
        <w:gridCol w:w="8100"/>
      </w:tblGrid>
      <w:tr w:rsidR="00A7208D" w14:paraId="47B8A887" w14:textId="77777777">
        <w:trPr>
          <w:trHeight w:val="512"/>
        </w:trPr>
        <w:tc>
          <w:tcPr>
            <w:tcW w:w="8100" w:type="dxa"/>
            <w:tcBorders>
              <w:top w:val="single" w:sz="4" w:space="0" w:color="000000"/>
              <w:left w:val="single" w:sz="4" w:space="0" w:color="000000"/>
              <w:bottom w:val="single" w:sz="4" w:space="0" w:color="000000"/>
              <w:right w:val="single" w:sz="4" w:space="0" w:color="000000"/>
            </w:tcBorders>
          </w:tcPr>
          <w:p w14:paraId="47B8A886" w14:textId="77777777" w:rsidR="00A7208D" w:rsidRDefault="00A7208D"/>
        </w:tc>
      </w:tr>
    </w:tbl>
    <w:p w14:paraId="47B8A888" w14:textId="1E88693C" w:rsidR="00A7208D" w:rsidRDefault="00000000">
      <w:pPr>
        <w:keepNext/>
        <w:keepLines/>
        <w:numPr>
          <w:ilvl w:val="0"/>
          <w:numId w:val="1"/>
        </w:numPr>
        <w:pBdr>
          <w:top w:val="nil"/>
          <w:left w:val="nil"/>
          <w:bottom w:val="nil"/>
          <w:right w:val="nil"/>
          <w:between w:val="nil"/>
        </w:pBdr>
        <w:spacing w:before="120" w:line="360" w:lineRule="auto"/>
        <w:rPr>
          <w:rFonts w:ascii="Arial" w:eastAsia="Arial" w:hAnsi="Arial" w:cs="Arial"/>
          <w:color w:val="000000"/>
          <w:sz w:val="20"/>
          <w:szCs w:val="20"/>
        </w:rPr>
      </w:pPr>
      <w:r>
        <w:rPr>
          <w:rFonts w:ascii="Arial" w:eastAsia="Arial" w:hAnsi="Arial" w:cs="Arial"/>
          <w:color w:val="000000"/>
          <w:sz w:val="20"/>
          <w:szCs w:val="20"/>
        </w:rPr>
        <w:t>No research participation in last 3 months</w:t>
      </w:r>
      <w:r w:rsidR="008D7A38" w:rsidRPr="00F55852">
        <w:rPr>
          <w:rFonts w:ascii="Wingdings" w:eastAsia="Wingdings" w:hAnsi="Wingdings" w:cs="Wingdings"/>
          <w:color w:val="000000"/>
          <w:sz w:val="20"/>
          <w:szCs w:val="20"/>
        </w:rPr>
        <w:sym w:font="Wingdings" w:char="F0E0"/>
      </w:r>
      <w:r w:rsidR="008D7A38">
        <w:rPr>
          <w:rFonts w:ascii="Arial" w:eastAsia="Arial" w:hAnsi="Arial" w:cs="Arial"/>
          <w:color w:val="000000"/>
          <w:sz w:val="20"/>
          <w:szCs w:val="20"/>
        </w:rPr>
        <w:t xml:space="preserve"> </w:t>
      </w:r>
      <w:r>
        <w:rPr>
          <w:rFonts w:ascii="Arial" w:eastAsia="Arial" w:hAnsi="Arial" w:cs="Arial"/>
          <w:b/>
          <w:color w:val="000000"/>
          <w:sz w:val="20"/>
          <w:szCs w:val="20"/>
        </w:rPr>
        <w:t>[Go to invitation]</w:t>
      </w:r>
    </w:p>
    <w:p w14:paraId="47B8A889" w14:textId="54994F6C" w:rsidR="00A7208D" w:rsidRDefault="00000000">
      <w:pPr>
        <w:keepNext/>
        <w:keepLines/>
        <w:numPr>
          <w:ilvl w:val="0"/>
          <w:numId w:val="1"/>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Any mention of participating in research efforts focused on analytics platforms (in the last 3 months)</w:t>
      </w:r>
      <w:r w:rsidR="008D7A38" w:rsidRPr="00F55852">
        <w:rPr>
          <w:rFonts w:ascii="Wingdings" w:eastAsia="Wingdings" w:hAnsi="Wingdings" w:cs="Wingdings"/>
          <w:color w:val="000000"/>
          <w:sz w:val="20"/>
          <w:szCs w:val="20"/>
        </w:rPr>
        <w:sym w:font="Wingdings" w:char="F0E0"/>
      </w:r>
      <w:r w:rsidR="008D7A38">
        <w:rPr>
          <w:rFonts w:ascii="Arial" w:eastAsia="Arial" w:hAnsi="Arial" w:cs="Arial"/>
          <w:color w:val="000000"/>
          <w:sz w:val="20"/>
          <w:szCs w:val="20"/>
        </w:rPr>
        <w:t xml:space="preserve"> </w:t>
      </w:r>
      <w:r>
        <w:rPr>
          <w:rFonts w:ascii="Arial" w:eastAsia="Arial" w:hAnsi="Arial" w:cs="Arial"/>
          <w:b/>
          <w:color w:val="000000"/>
          <w:sz w:val="20"/>
          <w:szCs w:val="20"/>
        </w:rPr>
        <w:t>[Hold &amp; check with Mozaic Group]</w:t>
      </w:r>
    </w:p>
    <w:p w14:paraId="47B8A88A" w14:textId="738F1DFA" w:rsidR="00A7208D" w:rsidRDefault="00000000">
      <w:pPr>
        <w:keepNext/>
        <w:keepLines/>
        <w:numPr>
          <w:ilvl w:val="0"/>
          <w:numId w:val="1"/>
        </w:num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Any other mentions</w:t>
      </w:r>
      <w:r w:rsidR="008D7A38" w:rsidRPr="00F55852">
        <w:rPr>
          <w:rFonts w:ascii="Wingdings" w:eastAsia="Wingdings" w:hAnsi="Wingdings" w:cs="Wingdings"/>
          <w:color w:val="000000"/>
          <w:sz w:val="20"/>
          <w:szCs w:val="20"/>
        </w:rPr>
        <w:sym w:font="Wingdings" w:char="F0E0"/>
      </w:r>
      <w:r w:rsidR="008D7A38">
        <w:rPr>
          <w:rFonts w:ascii="Arial" w:eastAsia="Arial" w:hAnsi="Arial" w:cs="Arial"/>
          <w:color w:val="000000"/>
          <w:sz w:val="20"/>
          <w:szCs w:val="20"/>
        </w:rPr>
        <w:t xml:space="preserve"> </w:t>
      </w:r>
      <w:r>
        <w:rPr>
          <w:rFonts w:ascii="Arial" w:eastAsia="Arial" w:hAnsi="Arial" w:cs="Arial"/>
          <w:b/>
          <w:color w:val="000000"/>
          <w:sz w:val="20"/>
          <w:szCs w:val="20"/>
        </w:rPr>
        <w:t>[Go to invitation]</w:t>
      </w:r>
    </w:p>
    <w:p w14:paraId="47B8A88B" w14:textId="77777777" w:rsidR="00A7208D" w:rsidRDefault="00000000">
      <w:pPr>
        <w:rPr>
          <w:rFonts w:ascii="Arial" w:eastAsia="Arial" w:hAnsi="Arial" w:cs="Arial"/>
          <w:sz w:val="20"/>
          <w:szCs w:val="20"/>
        </w:rPr>
      </w:pPr>
      <w:r>
        <w:br w:type="page"/>
      </w:r>
    </w:p>
    <w:p w14:paraId="47B8A88C" w14:textId="77777777" w:rsidR="00A7208D" w:rsidRDefault="00000000">
      <w:pPr>
        <w:pBdr>
          <w:top w:val="single" w:sz="4" w:space="2" w:color="000000"/>
          <w:left w:val="single" w:sz="4" w:space="4" w:color="000000"/>
          <w:bottom w:val="single" w:sz="4" w:space="2" w:color="000000"/>
          <w:right w:val="single" w:sz="4" w:space="4" w:color="000000"/>
          <w:between w:val="nil"/>
        </w:pBdr>
        <w:shd w:val="clear" w:color="auto" w:fill="DFDFDF"/>
        <w:rPr>
          <w:rFonts w:ascii="Arial" w:eastAsia="Arial" w:hAnsi="Arial" w:cs="Arial"/>
          <w:b/>
          <w:color w:val="000000"/>
          <w:sz w:val="20"/>
          <w:szCs w:val="20"/>
        </w:rPr>
      </w:pPr>
      <w:r>
        <w:rPr>
          <w:rFonts w:ascii="Arial" w:eastAsia="Arial" w:hAnsi="Arial" w:cs="Arial"/>
          <w:b/>
          <w:color w:val="000000"/>
          <w:sz w:val="20"/>
          <w:szCs w:val="20"/>
        </w:rPr>
        <w:lastRenderedPageBreak/>
        <w:t>Invitation for qualitative study</w:t>
      </w:r>
    </w:p>
    <w:tbl>
      <w:tblPr>
        <w:tblW w:w="936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800"/>
        <w:gridCol w:w="7560"/>
      </w:tblGrid>
      <w:tr w:rsidR="00A7208D" w14:paraId="47B8A898" w14:textId="77777777">
        <w:tc>
          <w:tcPr>
            <w:tcW w:w="9360" w:type="dxa"/>
            <w:gridSpan w:val="2"/>
            <w:tcBorders>
              <w:top w:val="nil"/>
              <w:left w:val="nil"/>
              <w:bottom w:val="single" w:sz="4" w:space="0" w:color="000000"/>
              <w:right w:val="nil"/>
            </w:tcBorders>
          </w:tcPr>
          <w:p w14:paraId="47B8A88D" w14:textId="77777777" w:rsidR="00A7208D" w:rsidRDefault="00000000">
            <w:pPr>
              <w:pBdr>
                <w:top w:val="nil"/>
                <w:left w:val="nil"/>
                <w:bottom w:val="nil"/>
                <w:right w:val="nil"/>
                <w:between w:val="nil"/>
              </w:pBdr>
              <w:spacing w:before="180" w:after="180"/>
              <w:rPr>
                <w:rFonts w:ascii="Arial" w:eastAsia="Arial" w:hAnsi="Arial" w:cs="Arial"/>
                <w:color w:val="000000"/>
                <w:sz w:val="20"/>
                <w:szCs w:val="20"/>
              </w:rPr>
            </w:pPr>
            <w:r>
              <w:rPr>
                <w:rFonts w:ascii="Arial" w:eastAsia="Arial" w:hAnsi="Arial" w:cs="Arial"/>
                <w:color w:val="000000"/>
                <w:sz w:val="20"/>
                <w:szCs w:val="20"/>
              </w:rPr>
              <w:t xml:space="preserve">Thank you again for answering my questions! Our client will be conducting small group discussions with individuals like yourself. We’ll be talking about analytics platforms and we’d like to get your thoughts on what your organization’s needs and pain points are in this area. The discussion will be held on </w:t>
            </w:r>
            <w:r>
              <w:rPr>
                <w:rFonts w:ascii="Arial" w:eastAsia="Arial" w:hAnsi="Arial" w:cs="Arial"/>
                <w:b/>
                <w:color w:val="000000"/>
                <w:sz w:val="20"/>
                <w:szCs w:val="20"/>
              </w:rPr>
              <w:t>(date)</w:t>
            </w:r>
            <w:r>
              <w:rPr>
                <w:rFonts w:ascii="Arial" w:eastAsia="Arial" w:hAnsi="Arial" w:cs="Arial"/>
                <w:color w:val="000000"/>
                <w:sz w:val="20"/>
                <w:szCs w:val="20"/>
              </w:rPr>
              <w:t xml:space="preserve"> at </w:t>
            </w:r>
            <w:r>
              <w:rPr>
                <w:rFonts w:ascii="Arial" w:eastAsia="Arial" w:hAnsi="Arial" w:cs="Arial"/>
                <w:b/>
                <w:color w:val="000000"/>
                <w:sz w:val="20"/>
                <w:szCs w:val="20"/>
              </w:rPr>
              <w:t xml:space="preserve">(time) </w:t>
            </w:r>
            <w:r>
              <w:rPr>
                <w:rFonts w:ascii="Arial" w:eastAsia="Arial" w:hAnsi="Arial" w:cs="Arial"/>
                <w:color w:val="000000"/>
                <w:sz w:val="20"/>
                <w:szCs w:val="20"/>
              </w:rPr>
              <w:t xml:space="preserve">and will last 60 minutes. As a way of thanking you for your participation, you will be paid </w:t>
            </w:r>
            <w:r>
              <w:rPr>
                <w:rFonts w:ascii="Arial" w:eastAsia="Arial" w:hAnsi="Arial" w:cs="Arial"/>
                <w:b/>
                <w:color w:val="000000"/>
                <w:sz w:val="20"/>
                <w:szCs w:val="20"/>
              </w:rPr>
              <w:t>(amount)</w:t>
            </w:r>
            <w:r>
              <w:rPr>
                <w:rFonts w:ascii="Arial" w:eastAsia="Arial" w:hAnsi="Arial" w:cs="Arial"/>
                <w:color w:val="000000"/>
                <w:sz w:val="20"/>
                <w:szCs w:val="20"/>
              </w:rPr>
              <w:t xml:space="preserve">.  </w:t>
            </w:r>
          </w:p>
          <w:p w14:paraId="47B8A88E" w14:textId="77777777" w:rsidR="00A7208D" w:rsidRDefault="00000000">
            <w:pPr>
              <w:rPr>
                <w:rFonts w:ascii="Arial" w:eastAsia="Arial" w:hAnsi="Arial" w:cs="Arial"/>
                <w:sz w:val="20"/>
                <w:szCs w:val="20"/>
              </w:rPr>
            </w:pPr>
            <w:r>
              <w:rPr>
                <w:rFonts w:ascii="Arial" w:eastAsia="Arial" w:hAnsi="Arial" w:cs="Arial"/>
                <w:sz w:val="20"/>
                <w:szCs w:val="20"/>
              </w:rPr>
              <w:t xml:space="preserve">We realize this may interfere with your workday, so as a way of thanking you for your participation, you will be paid </w:t>
            </w:r>
            <w:r>
              <w:rPr>
                <w:rFonts w:ascii="Arial" w:eastAsia="Arial" w:hAnsi="Arial" w:cs="Arial"/>
                <w:b/>
                <w:sz w:val="20"/>
                <w:szCs w:val="20"/>
              </w:rPr>
              <w:t>(amount)</w:t>
            </w:r>
            <w:r>
              <w:rPr>
                <w:rFonts w:ascii="Arial" w:eastAsia="Arial" w:hAnsi="Arial" w:cs="Arial"/>
                <w:sz w:val="20"/>
                <w:szCs w:val="20"/>
              </w:rPr>
              <w:t>. Would you be able to participate?</w:t>
            </w:r>
          </w:p>
          <w:p w14:paraId="47B8A88F" w14:textId="77777777" w:rsidR="00A7208D" w:rsidRDefault="00A7208D">
            <w:pPr>
              <w:rPr>
                <w:rFonts w:ascii="Arial" w:eastAsia="Arial" w:hAnsi="Arial" w:cs="Arial"/>
                <w:sz w:val="20"/>
                <w:szCs w:val="20"/>
              </w:rPr>
            </w:pPr>
          </w:p>
          <w:p w14:paraId="47B8A890" w14:textId="7707DA79" w:rsidR="00A7208D" w:rsidRDefault="00000000">
            <w:pPr>
              <w:numPr>
                <w:ilvl w:val="0"/>
                <w:numId w:val="8"/>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Yes</w:t>
            </w:r>
            <w:r w:rsidR="008D7A38" w:rsidRPr="00F55852">
              <w:rPr>
                <w:rFonts w:ascii="Wingdings" w:eastAsia="Wingdings" w:hAnsi="Wingdings" w:cs="Wingdings"/>
                <w:color w:val="000000"/>
                <w:sz w:val="20"/>
                <w:szCs w:val="20"/>
              </w:rPr>
              <w:sym w:font="Wingdings" w:char="F0E0"/>
            </w:r>
            <w:r w:rsidR="008D7A38">
              <w:rPr>
                <w:rFonts w:ascii="Arial" w:eastAsia="Arial" w:hAnsi="Arial" w:cs="Arial"/>
                <w:color w:val="000000"/>
                <w:sz w:val="20"/>
                <w:szCs w:val="20"/>
              </w:rPr>
              <w:t xml:space="preserve"> </w:t>
            </w:r>
            <w:r>
              <w:rPr>
                <w:rFonts w:ascii="Arial" w:eastAsia="Arial" w:hAnsi="Arial" w:cs="Arial"/>
                <w:b/>
                <w:color w:val="000000"/>
                <w:sz w:val="20"/>
                <w:szCs w:val="20"/>
              </w:rPr>
              <w:t>[Continue]</w:t>
            </w:r>
          </w:p>
          <w:p w14:paraId="47B8A891" w14:textId="6FB5B3AD" w:rsidR="00A7208D" w:rsidRDefault="00000000">
            <w:pPr>
              <w:keepNext/>
              <w:keepLines/>
              <w:numPr>
                <w:ilvl w:val="0"/>
                <w:numId w:val="8"/>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No</w:t>
            </w:r>
            <w:r w:rsidR="008D7A38" w:rsidRPr="00F55852">
              <w:rPr>
                <w:rFonts w:ascii="Wingdings" w:eastAsia="Wingdings" w:hAnsi="Wingdings" w:cs="Wingdings"/>
                <w:color w:val="000000"/>
                <w:sz w:val="20"/>
                <w:szCs w:val="20"/>
              </w:rPr>
              <w:sym w:font="Wingdings" w:char="F0E0"/>
            </w:r>
            <w:r w:rsidR="008D7A38">
              <w:rPr>
                <w:rFonts w:ascii="Arial" w:eastAsia="Arial" w:hAnsi="Arial" w:cs="Arial"/>
                <w:color w:val="000000"/>
                <w:sz w:val="20"/>
                <w:szCs w:val="20"/>
              </w:rPr>
              <w:t xml:space="preserve"> </w:t>
            </w:r>
            <w:r>
              <w:rPr>
                <w:rFonts w:ascii="Arial" w:eastAsia="Arial" w:hAnsi="Arial" w:cs="Arial"/>
                <w:b/>
                <w:color w:val="000000"/>
                <w:sz w:val="20"/>
                <w:szCs w:val="20"/>
              </w:rPr>
              <w:t>[Terminate]</w:t>
            </w:r>
          </w:p>
          <w:p w14:paraId="47B8A892" w14:textId="77777777" w:rsidR="00A7208D" w:rsidRDefault="00A7208D">
            <w:pPr>
              <w:rPr>
                <w:rFonts w:ascii="Arial" w:eastAsia="Arial" w:hAnsi="Arial" w:cs="Arial"/>
                <w:sz w:val="20"/>
                <w:szCs w:val="20"/>
              </w:rPr>
            </w:pPr>
          </w:p>
          <w:p w14:paraId="47B8A893" w14:textId="77777777" w:rsidR="00A7208D" w:rsidRDefault="00000000">
            <w:pPr>
              <w:rPr>
                <w:rFonts w:ascii="Arial" w:eastAsia="Arial" w:hAnsi="Arial" w:cs="Arial"/>
                <w:sz w:val="20"/>
                <w:szCs w:val="20"/>
              </w:rPr>
            </w:pPr>
            <w:r>
              <w:rPr>
                <w:rFonts w:ascii="Arial" w:eastAsia="Arial" w:hAnsi="Arial" w:cs="Arial"/>
                <w:sz w:val="20"/>
                <w:szCs w:val="20"/>
              </w:rPr>
              <w:t xml:space="preserve">Do you have access to a strong internet connection and a computer or laptop with a working camera and microphone? </w:t>
            </w:r>
          </w:p>
          <w:p w14:paraId="47B8A894" w14:textId="77777777" w:rsidR="00A7208D" w:rsidRDefault="00A7208D">
            <w:pPr>
              <w:rPr>
                <w:rFonts w:ascii="Arial" w:eastAsia="Arial" w:hAnsi="Arial" w:cs="Arial"/>
                <w:sz w:val="20"/>
                <w:szCs w:val="20"/>
              </w:rPr>
            </w:pPr>
          </w:p>
          <w:p w14:paraId="47B8A895" w14:textId="795D33BB" w:rsidR="00A7208D" w:rsidRDefault="00000000">
            <w:pPr>
              <w:keepNext/>
              <w:keepLines/>
              <w:numPr>
                <w:ilvl w:val="0"/>
                <w:numId w:val="2"/>
              </w:num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Yes</w:t>
            </w:r>
            <w:r w:rsidR="008D7A38" w:rsidRPr="00F55852">
              <w:rPr>
                <w:rFonts w:ascii="Wingdings" w:eastAsia="Wingdings" w:hAnsi="Wingdings" w:cs="Wingdings"/>
                <w:color w:val="000000"/>
                <w:sz w:val="20"/>
                <w:szCs w:val="20"/>
              </w:rPr>
              <w:sym w:font="Wingdings" w:char="F0E0"/>
            </w:r>
            <w:r>
              <w:rPr>
                <w:rFonts w:ascii="Arial" w:eastAsia="Arial" w:hAnsi="Arial" w:cs="Arial"/>
                <w:color w:val="000000"/>
                <w:sz w:val="20"/>
                <w:szCs w:val="20"/>
              </w:rPr>
              <w:t xml:space="preserve"> </w:t>
            </w:r>
            <w:r>
              <w:rPr>
                <w:rFonts w:ascii="Arial" w:eastAsia="Arial" w:hAnsi="Arial" w:cs="Arial"/>
                <w:b/>
                <w:color w:val="000000"/>
                <w:sz w:val="20"/>
                <w:szCs w:val="20"/>
              </w:rPr>
              <w:t>[Schedule for web conferencing interview]</w:t>
            </w:r>
          </w:p>
          <w:p w14:paraId="47B8A896" w14:textId="74563303" w:rsidR="00A7208D" w:rsidRDefault="00000000">
            <w:pPr>
              <w:keepNext/>
              <w:keepLines/>
              <w:numPr>
                <w:ilvl w:val="0"/>
                <w:numId w:val="2"/>
              </w:num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No</w:t>
            </w:r>
            <w:r w:rsidR="008D7A38" w:rsidRPr="00F55852">
              <w:rPr>
                <w:rFonts w:ascii="Wingdings" w:eastAsia="Wingdings" w:hAnsi="Wingdings" w:cs="Wingdings"/>
                <w:color w:val="000000"/>
                <w:sz w:val="20"/>
                <w:szCs w:val="20"/>
              </w:rPr>
              <w:sym w:font="Wingdings" w:char="F0E0"/>
            </w:r>
            <w:r w:rsidR="008D7A38">
              <w:rPr>
                <w:rFonts w:ascii="Arial" w:eastAsia="Arial" w:hAnsi="Arial" w:cs="Arial"/>
                <w:color w:val="000000"/>
                <w:sz w:val="20"/>
                <w:szCs w:val="20"/>
              </w:rPr>
              <w:t xml:space="preserve"> </w:t>
            </w:r>
            <w:r>
              <w:rPr>
                <w:rFonts w:ascii="Arial" w:eastAsia="Arial" w:hAnsi="Arial" w:cs="Arial"/>
                <w:b/>
                <w:color w:val="000000"/>
                <w:sz w:val="20"/>
                <w:szCs w:val="20"/>
              </w:rPr>
              <w:t>[Terminate]</w:t>
            </w:r>
          </w:p>
          <w:p w14:paraId="47B8A897" w14:textId="77777777" w:rsidR="00A7208D" w:rsidRDefault="00000000">
            <w:pPr>
              <w:pBdr>
                <w:top w:val="nil"/>
                <w:left w:val="nil"/>
                <w:bottom w:val="nil"/>
                <w:right w:val="nil"/>
                <w:between w:val="nil"/>
              </w:pBdr>
              <w:spacing w:before="180" w:after="180"/>
              <w:rPr>
                <w:rFonts w:ascii="Arial" w:eastAsia="Arial" w:hAnsi="Arial" w:cs="Arial"/>
                <w:color w:val="000000"/>
                <w:sz w:val="20"/>
                <w:szCs w:val="20"/>
              </w:rPr>
            </w:pPr>
            <w:r>
              <w:rPr>
                <w:rFonts w:ascii="Arial" w:eastAsia="Arial" w:hAnsi="Arial" w:cs="Arial"/>
                <w:color w:val="000000"/>
                <w:sz w:val="20"/>
                <w:szCs w:val="20"/>
              </w:rPr>
              <w:t>In order to send you a confirmation email and directions, I’ll need the following information.</w:t>
            </w:r>
          </w:p>
        </w:tc>
      </w:tr>
      <w:tr w:rsidR="00A7208D" w14:paraId="47B8A89B" w14:textId="77777777">
        <w:tc>
          <w:tcPr>
            <w:tcW w:w="1800" w:type="dxa"/>
          </w:tcPr>
          <w:p w14:paraId="47B8A899" w14:textId="77777777" w:rsidR="00A7208D" w:rsidRDefault="00000000">
            <w:pPr>
              <w:pBdr>
                <w:top w:val="nil"/>
                <w:left w:val="nil"/>
                <w:bottom w:val="nil"/>
                <w:right w:val="nil"/>
                <w:between w:val="nil"/>
              </w:pBdr>
              <w:spacing w:before="180" w:after="180"/>
              <w:jc w:val="right"/>
              <w:rPr>
                <w:rFonts w:ascii="Arial" w:eastAsia="Arial" w:hAnsi="Arial" w:cs="Arial"/>
                <w:b/>
                <w:color w:val="000000"/>
                <w:sz w:val="20"/>
                <w:szCs w:val="20"/>
              </w:rPr>
            </w:pPr>
            <w:r>
              <w:rPr>
                <w:rFonts w:ascii="Arial" w:eastAsia="Arial" w:hAnsi="Arial" w:cs="Arial"/>
                <w:b/>
                <w:color w:val="000000"/>
                <w:sz w:val="20"/>
                <w:szCs w:val="20"/>
              </w:rPr>
              <w:t xml:space="preserve">NAME  </w:t>
            </w:r>
          </w:p>
        </w:tc>
        <w:tc>
          <w:tcPr>
            <w:tcW w:w="7560" w:type="dxa"/>
            <w:vAlign w:val="center"/>
          </w:tcPr>
          <w:p w14:paraId="47B8A89A" w14:textId="77777777" w:rsidR="00A7208D" w:rsidRDefault="00A7208D">
            <w:pPr>
              <w:pBdr>
                <w:top w:val="nil"/>
                <w:left w:val="nil"/>
                <w:bottom w:val="nil"/>
                <w:right w:val="nil"/>
                <w:between w:val="nil"/>
              </w:pBdr>
              <w:spacing w:before="180" w:after="180"/>
              <w:rPr>
                <w:rFonts w:ascii="Arial" w:eastAsia="Arial" w:hAnsi="Arial" w:cs="Arial"/>
                <w:color w:val="000000"/>
                <w:sz w:val="20"/>
                <w:szCs w:val="20"/>
              </w:rPr>
            </w:pPr>
          </w:p>
        </w:tc>
      </w:tr>
      <w:tr w:rsidR="00A7208D" w14:paraId="47B8A89F" w14:textId="77777777">
        <w:tc>
          <w:tcPr>
            <w:tcW w:w="1800" w:type="dxa"/>
          </w:tcPr>
          <w:p w14:paraId="47B8A89C" w14:textId="77777777" w:rsidR="00A7208D" w:rsidRDefault="00000000">
            <w:pPr>
              <w:pBdr>
                <w:top w:val="nil"/>
                <w:left w:val="nil"/>
                <w:bottom w:val="nil"/>
                <w:right w:val="nil"/>
                <w:between w:val="nil"/>
              </w:pBdr>
              <w:spacing w:before="180" w:after="180"/>
              <w:jc w:val="right"/>
              <w:rPr>
                <w:rFonts w:ascii="Arial" w:eastAsia="Arial" w:hAnsi="Arial" w:cs="Arial"/>
                <w:b/>
                <w:color w:val="000000"/>
                <w:sz w:val="20"/>
                <w:szCs w:val="20"/>
              </w:rPr>
            </w:pPr>
            <w:r>
              <w:rPr>
                <w:rFonts w:ascii="Arial" w:eastAsia="Arial" w:hAnsi="Arial" w:cs="Arial"/>
                <w:b/>
                <w:color w:val="000000"/>
                <w:sz w:val="20"/>
                <w:szCs w:val="20"/>
              </w:rPr>
              <w:t>ADDRESS</w:t>
            </w:r>
          </w:p>
        </w:tc>
        <w:tc>
          <w:tcPr>
            <w:tcW w:w="7560" w:type="dxa"/>
            <w:vAlign w:val="center"/>
          </w:tcPr>
          <w:p w14:paraId="47B8A89D" w14:textId="77777777" w:rsidR="00A7208D" w:rsidRDefault="00A7208D">
            <w:pPr>
              <w:pBdr>
                <w:top w:val="nil"/>
                <w:left w:val="nil"/>
                <w:bottom w:val="nil"/>
                <w:right w:val="nil"/>
                <w:between w:val="nil"/>
              </w:pBdr>
              <w:spacing w:before="180" w:after="180"/>
              <w:rPr>
                <w:rFonts w:ascii="Arial" w:eastAsia="Arial" w:hAnsi="Arial" w:cs="Arial"/>
                <w:color w:val="000000"/>
                <w:sz w:val="20"/>
                <w:szCs w:val="20"/>
              </w:rPr>
            </w:pPr>
          </w:p>
          <w:p w14:paraId="47B8A89E" w14:textId="77777777" w:rsidR="00A7208D" w:rsidRDefault="00A7208D">
            <w:pPr>
              <w:pBdr>
                <w:top w:val="nil"/>
                <w:left w:val="nil"/>
                <w:bottom w:val="nil"/>
                <w:right w:val="nil"/>
                <w:between w:val="nil"/>
              </w:pBdr>
              <w:spacing w:before="180" w:after="180"/>
              <w:rPr>
                <w:rFonts w:ascii="Arial" w:eastAsia="Arial" w:hAnsi="Arial" w:cs="Arial"/>
                <w:color w:val="000000"/>
                <w:sz w:val="20"/>
                <w:szCs w:val="20"/>
              </w:rPr>
            </w:pPr>
          </w:p>
        </w:tc>
      </w:tr>
      <w:tr w:rsidR="00A7208D" w14:paraId="47B8A8A2" w14:textId="77777777">
        <w:tc>
          <w:tcPr>
            <w:tcW w:w="1800" w:type="dxa"/>
          </w:tcPr>
          <w:p w14:paraId="47B8A8A0" w14:textId="77777777" w:rsidR="00A7208D" w:rsidRDefault="00000000">
            <w:pPr>
              <w:pBdr>
                <w:top w:val="nil"/>
                <w:left w:val="nil"/>
                <w:bottom w:val="nil"/>
                <w:right w:val="nil"/>
                <w:between w:val="nil"/>
              </w:pBdr>
              <w:spacing w:before="180" w:after="180"/>
              <w:jc w:val="right"/>
              <w:rPr>
                <w:rFonts w:ascii="Arial" w:eastAsia="Arial" w:hAnsi="Arial" w:cs="Arial"/>
                <w:b/>
                <w:color w:val="000000"/>
                <w:sz w:val="20"/>
                <w:szCs w:val="20"/>
              </w:rPr>
            </w:pPr>
            <w:r>
              <w:rPr>
                <w:rFonts w:ascii="Arial" w:eastAsia="Arial" w:hAnsi="Arial" w:cs="Arial"/>
                <w:b/>
                <w:color w:val="000000"/>
                <w:sz w:val="20"/>
                <w:szCs w:val="20"/>
              </w:rPr>
              <w:t>DAYTIME PHONE</w:t>
            </w:r>
          </w:p>
        </w:tc>
        <w:tc>
          <w:tcPr>
            <w:tcW w:w="7560" w:type="dxa"/>
            <w:vAlign w:val="center"/>
          </w:tcPr>
          <w:p w14:paraId="47B8A8A1" w14:textId="77777777" w:rsidR="00A7208D" w:rsidRDefault="00A7208D">
            <w:pPr>
              <w:pBdr>
                <w:top w:val="nil"/>
                <w:left w:val="nil"/>
                <w:bottom w:val="nil"/>
                <w:right w:val="nil"/>
                <w:between w:val="nil"/>
              </w:pBdr>
              <w:spacing w:before="180" w:after="180"/>
              <w:rPr>
                <w:rFonts w:ascii="Arial" w:eastAsia="Arial" w:hAnsi="Arial" w:cs="Arial"/>
                <w:color w:val="000000"/>
                <w:sz w:val="20"/>
                <w:szCs w:val="20"/>
              </w:rPr>
            </w:pPr>
          </w:p>
        </w:tc>
      </w:tr>
      <w:tr w:rsidR="00A7208D" w14:paraId="47B8A8A5" w14:textId="77777777">
        <w:tc>
          <w:tcPr>
            <w:tcW w:w="1800" w:type="dxa"/>
          </w:tcPr>
          <w:p w14:paraId="47B8A8A3" w14:textId="77777777" w:rsidR="00A7208D" w:rsidRDefault="00000000">
            <w:pPr>
              <w:pBdr>
                <w:top w:val="nil"/>
                <w:left w:val="nil"/>
                <w:bottom w:val="nil"/>
                <w:right w:val="nil"/>
                <w:between w:val="nil"/>
              </w:pBdr>
              <w:spacing w:before="180" w:after="180"/>
              <w:jc w:val="right"/>
              <w:rPr>
                <w:rFonts w:ascii="Arial" w:eastAsia="Arial" w:hAnsi="Arial" w:cs="Arial"/>
                <w:b/>
                <w:color w:val="000000"/>
                <w:sz w:val="20"/>
                <w:szCs w:val="20"/>
              </w:rPr>
            </w:pPr>
            <w:r>
              <w:rPr>
                <w:rFonts w:ascii="Arial" w:eastAsia="Arial" w:hAnsi="Arial" w:cs="Arial"/>
                <w:b/>
                <w:color w:val="000000"/>
                <w:sz w:val="20"/>
                <w:szCs w:val="20"/>
              </w:rPr>
              <w:t>EVENING PHONE</w:t>
            </w:r>
          </w:p>
        </w:tc>
        <w:tc>
          <w:tcPr>
            <w:tcW w:w="7560" w:type="dxa"/>
            <w:vAlign w:val="center"/>
          </w:tcPr>
          <w:p w14:paraId="47B8A8A4" w14:textId="77777777" w:rsidR="00A7208D" w:rsidRDefault="00A7208D">
            <w:pPr>
              <w:pBdr>
                <w:top w:val="nil"/>
                <w:left w:val="nil"/>
                <w:bottom w:val="nil"/>
                <w:right w:val="nil"/>
                <w:between w:val="nil"/>
              </w:pBdr>
              <w:spacing w:before="180" w:after="180"/>
              <w:rPr>
                <w:rFonts w:ascii="Arial" w:eastAsia="Arial" w:hAnsi="Arial" w:cs="Arial"/>
                <w:color w:val="000000"/>
                <w:sz w:val="20"/>
                <w:szCs w:val="20"/>
              </w:rPr>
            </w:pPr>
          </w:p>
        </w:tc>
      </w:tr>
      <w:tr w:rsidR="00A7208D" w14:paraId="47B8A8A8" w14:textId="77777777">
        <w:tc>
          <w:tcPr>
            <w:tcW w:w="1800" w:type="dxa"/>
          </w:tcPr>
          <w:p w14:paraId="47B8A8A6" w14:textId="77777777" w:rsidR="00A7208D" w:rsidRDefault="00000000">
            <w:pPr>
              <w:pBdr>
                <w:top w:val="nil"/>
                <w:left w:val="nil"/>
                <w:bottom w:val="nil"/>
                <w:right w:val="nil"/>
                <w:between w:val="nil"/>
              </w:pBdr>
              <w:spacing w:before="180" w:after="180"/>
              <w:jc w:val="right"/>
              <w:rPr>
                <w:rFonts w:ascii="Arial" w:eastAsia="Arial" w:hAnsi="Arial" w:cs="Arial"/>
                <w:b/>
                <w:color w:val="000000"/>
                <w:sz w:val="20"/>
                <w:szCs w:val="20"/>
              </w:rPr>
            </w:pPr>
            <w:r>
              <w:rPr>
                <w:rFonts w:ascii="Arial" w:eastAsia="Arial" w:hAnsi="Arial" w:cs="Arial"/>
                <w:b/>
                <w:color w:val="000000"/>
                <w:sz w:val="20"/>
                <w:szCs w:val="20"/>
              </w:rPr>
              <w:t>EMAIL ADDRESS</w:t>
            </w:r>
          </w:p>
        </w:tc>
        <w:tc>
          <w:tcPr>
            <w:tcW w:w="7560" w:type="dxa"/>
            <w:vAlign w:val="center"/>
          </w:tcPr>
          <w:p w14:paraId="47B8A8A7" w14:textId="77777777" w:rsidR="00A7208D" w:rsidRDefault="00A7208D">
            <w:pPr>
              <w:pBdr>
                <w:top w:val="nil"/>
                <w:left w:val="nil"/>
                <w:bottom w:val="nil"/>
                <w:right w:val="nil"/>
                <w:between w:val="nil"/>
              </w:pBdr>
              <w:spacing w:before="180" w:after="180"/>
              <w:rPr>
                <w:rFonts w:ascii="Arial" w:eastAsia="Arial" w:hAnsi="Arial" w:cs="Arial"/>
                <w:color w:val="000000"/>
                <w:sz w:val="20"/>
                <w:szCs w:val="20"/>
              </w:rPr>
            </w:pPr>
          </w:p>
        </w:tc>
      </w:tr>
    </w:tbl>
    <w:p w14:paraId="47B8A8A9" w14:textId="77777777" w:rsidR="00A7208D" w:rsidRDefault="00A7208D">
      <w:pPr>
        <w:rPr>
          <w:rFonts w:ascii="Arial" w:eastAsia="Arial" w:hAnsi="Arial" w:cs="Arial"/>
          <w:sz w:val="20"/>
          <w:szCs w:val="20"/>
        </w:rPr>
      </w:pPr>
    </w:p>
    <w:sectPr w:rsidR="00A7208D" w:rsidSect="006E1424">
      <w:footerReference w:type="default" r:id="rId10"/>
      <w:pgSz w:w="11906" w:h="16838"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C7955" w14:textId="77777777" w:rsidR="0025546E" w:rsidRDefault="0025546E">
      <w:r>
        <w:separator/>
      </w:r>
    </w:p>
  </w:endnote>
  <w:endnote w:type="continuationSeparator" w:id="0">
    <w:p w14:paraId="47EB60DF" w14:textId="77777777" w:rsidR="0025546E" w:rsidRDefault="0025546E">
      <w:r>
        <w:continuationSeparator/>
      </w:r>
    </w:p>
  </w:endnote>
  <w:endnote w:type="continuationNotice" w:id="1">
    <w:p w14:paraId="38E7982B" w14:textId="77777777" w:rsidR="0025546E" w:rsidRDefault="002554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A8BF" w14:textId="7FC4E787" w:rsidR="00A7208D" w:rsidRDefault="00000000">
    <w:pPr>
      <w:pBdr>
        <w:top w:val="single" w:sz="6" w:space="1" w:color="000000"/>
        <w:left w:val="nil"/>
        <w:bottom w:val="nil"/>
        <w:right w:val="nil"/>
        <w:between w:val="nil"/>
      </w:pBdr>
      <w:tabs>
        <w:tab w:val="center" w:pos="4680"/>
        <w:tab w:val="right" w:pos="9360"/>
        <w:tab w:val="center" w:pos="4320"/>
        <w:tab w:val="left" w:pos="4680"/>
      </w:tabs>
      <w:rPr>
        <w:rFonts w:ascii="Arial" w:eastAsia="Arial" w:hAnsi="Arial" w:cs="Arial"/>
        <w:color w:val="000000"/>
        <w:sz w:val="20"/>
        <w:szCs w:val="20"/>
      </w:rPr>
    </w:pPr>
    <w:r>
      <w:rPr>
        <w:rFonts w:ascii="Arial" w:eastAsia="Arial" w:hAnsi="Arial" w:cs="Arial"/>
        <w:color w:val="000000"/>
        <w:sz w:val="20"/>
        <w:szCs w:val="20"/>
      </w:rPr>
      <w:t>Mozaic Group Inc.</w:t>
    </w:r>
    <w:r>
      <w:rPr>
        <w:color w:val="000000"/>
        <w:sz w:val="20"/>
        <w:szCs w:val="20"/>
      </w:rPr>
      <w:tab/>
    </w: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0E5ECF">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ab/>
      <w:t>2/</w:t>
    </w:r>
    <w:r w:rsidR="008D7A38">
      <w:rPr>
        <w:rFonts w:ascii="Arial" w:eastAsia="Arial" w:hAnsi="Arial" w:cs="Arial"/>
        <w:color w:val="000000"/>
        <w:sz w:val="20"/>
        <w:szCs w:val="20"/>
      </w:rPr>
      <w:t>10</w:t>
    </w:r>
    <w:r>
      <w:rPr>
        <w:rFonts w:ascii="Arial" w:eastAsia="Arial" w:hAnsi="Arial" w:cs="Arial"/>
        <w:color w:val="000000"/>
        <w:sz w:val="20"/>
        <w:szCs w:val="2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85751" w14:textId="77777777" w:rsidR="0025546E" w:rsidRDefault="0025546E">
      <w:r>
        <w:separator/>
      </w:r>
    </w:p>
  </w:footnote>
  <w:footnote w:type="continuationSeparator" w:id="0">
    <w:p w14:paraId="2C400477" w14:textId="77777777" w:rsidR="0025546E" w:rsidRDefault="0025546E">
      <w:r>
        <w:continuationSeparator/>
      </w:r>
    </w:p>
  </w:footnote>
  <w:footnote w:type="continuationNotice" w:id="1">
    <w:p w14:paraId="7CC2E51C" w14:textId="77777777" w:rsidR="0025546E" w:rsidRDefault="002554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4929"/>
    <w:multiLevelType w:val="multilevel"/>
    <w:tmpl w:val="ECC85BA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ascii="Arial" w:eastAsia="Times New Roman" w:hAnsi="Arial" w:cs="Times New Roman"/>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4573315"/>
    <w:multiLevelType w:val="multilevel"/>
    <w:tmpl w:val="DD5A4884"/>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5F0419"/>
    <w:multiLevelType w:val="multilevel"/>
    <w:tmpl w:val="D28018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5F22CA"/>
    <w:multiLevelType w:val="multilevel"/>
    <w:tmpl w:val="CE34461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828D3"/>
    <w:multiLevelType w:val="multilevel"/>
    <w:tmpl w:val="CB3433B8"/>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0A968CA"/>
    <w:multiLevelType w:val="multilevel"/>
    <w:tmpl w:val="823CAF3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CA1BB0"/>
    <w:multiLevelType w:val="multilevel"/>
    <w:tmpl w:val="C0586F8C"/>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4BB77DF"/>
    <w:multiLevelType w:val="multilevel"/>
    <w:tmpl w:val="1096B7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7B07F68"/>
    <w:multiLevelType w:val="multilevel"/>
    <w:tmpl w:val="823CAF3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DC95731"/>
    <w:multiLevelType w:val="multilevel"/>
    <w:tmpl w:val="F3B4015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4A0CA2"/>
    <w:multiLevelType w:val="hybridMultilevel"/>
    <w:tmpl w:val="9C528D24"/>
    <w:lvl w:ilvl="0" w:tplc="5208815E">
      <w:start w:val="1"/>
      <w:numFmt w:val="bullet"/>
      <w:lvlText w:val=""/>
      <w:lvlJc w:val="left"/>
      <w:pPr>
        <w:ind w:left="1080" w:hanging="360"/>
      </w:pPr>
      <w:rPr>
        <w:rFonts w:ascii="Wingdings" w:hAnsi="Wingdings" w:hint="default"/>
        <w:spacing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EC72C2"/>
    <w:multiLevelType w:val="multilevel"/>
    <w:tmpl w:val="85220B7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D7B0E68"/>
    <w:multiLevelType w:val="multilevel"/>
    <w:tmpl w:val="14B8167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2A94322"/>
    <w:multiLevelType w:val="multilevel"/>
    <w:tmpl w:val="81284178"/>
    <w:lvl w:ilvl="0">
      <w:start w:val="1"/>
      <w:numFmt w:val="decimal"/>
      <w:lvlText w:val="%1."/>
      <w:lvlJc w:val="left"/>
      <w:pPr>
        <w:ind w:left="1080" w:hanging="360"/>
      </w:pPr>
      <w:rPr>
        <w:rFonts w:ascii="Arial" w:eastAsia="Arial" w:hAnsi="Arial" w:cs="Arial"/>
        <w:b w:val="0"/>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3443297F"/>
    <w:multiLevelType w:val="multilevel"/>
    <w:tmpl w:val="3A88D64E"/>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1080" w:hanging="360"/>
      </w:pPr>
      <w:rPr>
        <w:b w:val="0"/>
        <w:i w:val="0"/>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F8D51C6"/>
    <w:multiLevelType w:val="multilevel"/>
    <w:tmpl w:val="B9F8199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424048FA"/>
    <w:multiLevelType w:val="multilevel"/>
    <w:tmpl w:val="C8E6CBD6"/>
    <w:lvl w:ilvl="0">
      <w:start w:val="1"/>
      <w:numFmt w:val="lowerLetter"/>
      <w:lvlText w:val="%1)"/>
      <w:lvlJc w:val="left"/>
      <w:pPr>
        <w:ind w:left="1440" w:hanging="360"/>
      </w:pPr>
      <w:rPr>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8F23B8B"/>
    <w:multiLevelType w:val="multilevel"/>
    <w:tmpl w:val="24C040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BEB3E27"/>
    <w:multiLevelType w:val="multilevel"/>
    <w:tmpl w:val="3544E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DBC723F"/>
    <w:multiLevelType w:val="multilevel"/>
    <w:tmpl w:val="4EE0757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59502092"/>
    <w:multiLevelType w:val="multilevel"/>
    <w:tmpl w:val="4AA2947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ascii="Arial" w:eastAsia="Times New Roman" w:hAnsi="Arial" w:cs="Times New Roman"/>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D6805B5"/>
    <w:multiLevelType w:val="multilevel"/>
    <w:tmpl w:val="AEF09FF4"/>
    <w:lvl w:ilvl="0">
      <w:start w:val="1"/>
      <w:numFmt w:val="bullet"/>
      <w:lvlText w:val=""/>
      <w:lvlJc w:val="left"/>
      <w:pPr>
        <w:ind w:left="720" w:hanging="360"/>
      </w:pPr>
      <w:rPr>
        <w:rFonts w:ascii="Wingdings" w:hAnsi="Wingdings" w:hint="default"/>
        <w:spacing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F6D73CB"/>
    <w:multiLevelType w:val="multilevel"/>
    <w:tmpl w:val="12AA6D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76BB4283"/>
    <w:multiLevelType w:val="multilevel"/>
    <w:tmpl w:val="823CAF3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8FB7E13"/>
    <w:multiLevelType w:val="multilevel"/>
    <w:tmpl w:val="CE2AB960"/>
    <w:lvl w:ilvl="0">
      <w:start w:val="1"/>
      <w:numFmt w:val="decimal"/>
      <w:lvlText w:val="%1."/>
      <w:lvlJc w:val="left"/>
      <w:pPr>
        <w:ind w:left="1080" w:hanging="360"/>
      </w:pPr>
      <w:rPr>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5" w15:restartNumberingAfterBreak="0">
    <w:nsid w:val="7C675FDC"/>
    <w:multiLevelType w:val="multilevel"/>
    <w:tmpl w:val="A0A2DF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7ED86DF9"/>
    <w:multiLevelType w:val="multilevel"/>
    <w:tmpl w:val="719A7B6A"/>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61612011">
    <w:abstractNumId w:val="6"/>
  </w:num>
  <w:num w:numId="2" w16cid:durableId="1443648916">
    <w:abstractNumId w:val="13"/>
  </w:num>
  <w:num w:numId="3" w16cid:durableId="1665085085">
    <w:abstractNumId w:val="0"/>
  </w:num>
  <w:num w:numId="4" w16cid:durableId="1064910009">
    <w:abstractNumId w:val="19"/>
  </w:num>
  <w:num w:numId="5" w16cid:durableId="185336120">
    <w:abstractNumId w:val="26"/>
  </w:num>
  <w:num w:numId="6" w16cid:durableId="1758209682">
    <w:abstractNumId w:val="18"/>
  </w:num>
  <w:num w:numId="7" w16cid:durableId="982469075">
    <w:abstractNumId w:val="24"/>
  </w:num>
  <w:num w:numId="8" w16cid:durableId="82848945">
    <w:abstractNumId w:val="4"/>
  </w:num>
  <w:num w:numId="9" w16cid:durableId="1328362869">
    <w:abstractNumId w:val="22"/>
  </w:num>
  <w:num w:numId="10" w16cid:durableId="57755082">
    <w:abstractNumId w:val="7"/>
  </w:num>
  <w:num w:numId="11" w16cid:durableId="1779058586">
    <w:abstractNumId w:val="14"/>
  </w:num>
  <w:num w:numId="12" w16cid:durableId="157120304">
    <w:abstractNumId w:val="16"/>
  </w:num>
  <w:num w:numId="13" w16cid:durableId="1894072773">
    <w:abstractNumId w:val="15"/>
  </w:num>
  <w:num w:numId="14" w16cid:durableId="748309436">
    <w:abstractNumId w:val="25"/>
  </w:num>
  <w:num w:numId="15" w16cid:durableId="1942034207">
    <w:abstractNumId w:val="3"/>
  </w:num>
  <w:num w:numId="16" w16cid:durableId="766736051">
    <w:abstractNumId w:val="2"/>
  </w:num>
  <w:num w:numId="17" w16cid:durableId="1465005354">
    <w:abstractNumId w:val="17"/>
  </w:num>
  <w:num w:numId="18" w16cid:durableId="976833874">
    <w:abstractNumId w:val="1"/>
  </w:num>
  <w:num w:numId="19" w16cid:durableId="1279220533">
    <w:abstractNumId w:val="11"/>
  </w:num>
  <w:num w:numId="20" w16cid:durableId="1123842556">
    <w:abstractNumId w:val="9"/>
  </w:num>
  <w:num w:numId="21" w16cid:durableId="359746713">
    <w:abstractNumId w:val="21"/>
  </w:num>
  <w:num w:numId="22" w16cid:durableId="1038042510">
    <w:abstractNumId w:val="10"/>
  </w:num>
  <w:num w:numId="23" w16cid:durableId="1410157542">
    <w:abstractNumId w:val="12"/>
  </w:num>
  <w:num w:numId="24" w16cid:durableId="26806807">
    <w:abstractNumId w:val="8"/>
  </w:num>
  <w:num w:numId="25" w16cid:durableId="1923029199">
    <w:abstractNumId w:val="23"/>
  </w:num>
  <w:num w:numId="26" w16cid:durableId="1410956780">
    <w:abstractNumId w:val="5"/>
  </w:num>
  <w:num w:numId="27" w16cid:durableId="105245891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a Betz Kelly">
    <w15:presenceInfo w15:providerId="AD" w15:userId="S::ekelly@mozaic-group.com::579d38f5-05a4-4faf-8474-b615f361bc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08D"/>
    <w:rsid w:val="00077695"/>
    <w:rsid w:val="000E5ECF"/>
    <w:rsid w:val="0012173A"/>
    <w:rsid w:val="00141513"/>
    <w:rsid w:val="00192B77"/>
    <w:rsid w:val="00194FC3"/>
    <w:rsid w:val="001E3519"/>
    <w:rsid w:val="001F15FA"/>
    <w:rsid w:val="001F26C3"/>
    <w:rsid w:val="002275F3"/>
    <w:rsid w:val="0024473F"/>
    <w:rsid w:val="0025546E"/>
    <w:rsid w:val="00256114"/>
    <w:rsid w:val="0028726D"/>
    <w:rsid w:val="0037100E"/>
    <w:rsid w:val="00467AD1"/>
    <w:rsid w:val="004757F5"/>
    <w:rsid w:val="004F0440"/>
    <w:rsid w:val="00504478"/>
    <w:rsid w:val="00553CC1"/>
    <w:rsid w:val="00556FA4"/>
    <w:rsid w:val="00583463"/>
    <w:rsid w:val="00597101"/>
    <w:rsid w:val="005F68F1"/>
    <w:rsid w:val="00635ADC"/>
    <w:rsid w:val="00671E3B"/>
    <w:rsid w:val="006E1424"/>
    <w:rsid w:val="00726120"/>
    <w:rsid w:val="007717A6"/>
    <w:rsid w:val="008D7A38"/>
    <w:rsid w:val="00902F89"/>
    <w:rsid w:val="00912C03"/>
    <w:rsid w:val="0097446A"/>
    <w:rsid w:val="009B777B"/>
    <w:rsid w:val="009F7FDE"/>
    <w:rsid w:val="00A53639"/>
    <w:rsid w:val="00A7208D"/>
    <w:rsid w:val="00A76477"/>
    <w:rsid w:val="00AE1FAA"/>
    <w:rsid w:val="00B21ACE"/>
    <w:rsid w:val="00B23894"/>
    <w:rsid w:val="00B36FAD"/>
    <w:rsid w:val="00B664BD"/>
    <w:rsid w:val="00B72A25"/>
    <w:rsid w:val="00B822E7"/>
    <w:rsid w:val="00BA4991"/>
    <w:rsid w:val="00BE313A"/>
    <w:rsid w:val="00CD6EFA"/>
    <w:rsid w:val="00E644A5"/>
    <w:rsid w:val="00E8535A"/>
    <w:rsid w:val="00EA417F"/>
    <w:rsid w:val="00EB60D1"/>
    <w:rsid w:val="00F1513C"/>
    <w:rsid w:val="00F352B8"/>
    <w:rsid w:val="00F44A40"/>
    <w:rsid w:val="00F55238"/>
    <w:rsid w:val="00F55852"/>
    <w:rsid w:val="00F606EB"/>
    <w:rsid w:val="00F70E42"/>
    <w:rsid w:val="00FB6E75"/>
    <w:rsid w:val="206099A1"/>
    <w:rsid w:val="7702D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8A623"/>
  <w15:docId w15:val="{ED16452A-F5CC-46E5-BD57-841A9BED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single" w:sz="6" w:space="1" w:color="000000"/>
      </w:pBdr>
      <w:spacing w:before="240" w:after="240"/>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spacing w:before="120"/>
      <w:outlineLvl w:val="1"/>
    </w:pPr>
    <w:rPr>
      <w:rFonts w:ascii="Arial" w:eastAsia="Arial" w:hAnsi="Arial" w:cs="Arial"/>
      <w:b/>
    </w:rPr>
  </w:style>
  <w:style w:type="paragraph" w:styleId="Heading3">
    <w:name w:val="heading 3"/>
    <w:basedOn w:val="Normal"/>
    <w:next w:val="Normal"/>
    <w:uiPriority w:val="9"/>
    <w:semiHidden/>
    <w:unhideWhenUsed/>
    <w:qFormat/>
    <w:pPr>
      <w:outlineLvl w:val="2"/>
    </w:pPr>
    <w:rPr>
      <w:rFonts w:ascii="Arial" w:eastAsia="Arial" w:hAnsi="Arial" w:cs="Arial"/>
      <w:b/>
      <w:u w:val="single"/>
    </w:rPr>
  </w:style>
  <w:style w:type="paragraph" w:styleId="Heading4">
    <w:name w:val="heading 4"/>
    <w:basedOn w:val="Normal"/>
    <w:next w:val="Normal"/>
    <w:uiPriority w:val="9"/>
    <w:semiHidden/>
    <w:unhideWhenUsed/>
    <w:qFormat/>
    <w:pPr>
      <w:jc w:val="center"/>
      <w:outlineLvl w:val="3"/>
    </w:pPr>
    <w:rPr>
      <w:rFonts w:ascii="Arial" w:eastAsia="Arial" w:hAnsi="Arial" w:cs="Arial"/>
      <w:b/>
    </w:rPr>
  </w:style>
  <w:style w:type="paragraph" w:styleId="Heading5">
    <w:name w:val="heading 5"/>
    <w:basedOn w:val="Normal"/>
    <w:next w:val="Normal"/>
    <w:uiPriority w:val="9"/>
    <w:semiHidden/>
    <w:unhideWhenUsed/>
    <w:qFormat/>
    <w:pPr>
      <w:keepNext/>
      <w:jc w:val="center"/>
      <w:outlineLvl w:val="4"/>
    </w:pPr>
    <w:rPr>
      <w:sz w:val="22"/>
      <w:szCs w:val="22"/>
    </w:rPr>
  </w:style>
  <w:style w:type="paragraph" w:styleId="Heading6">
    <w:name w:val="heading 6"/>
    <w:basedOn w:val="Normal"/>
    <w:next w:val="Normal"/>
    <w:uiPriority w:val="9"/>
    <w:semiHidden/>
    <w:unhideWhenUsed/>
    <w:qFormat/>
    <w:pPr>
      <w:keepNext/>
      <w:ind w:left="2790"/>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tabs>
        <w:tab w:val="left" w:pos="1134"/>
        <w:tab w:val="left" w:pos="2835"/>
        <w:tab w:val="left" w:pos="4536"/>
        <w:tab w:val="left" w:pos="6237"/>
        <w:tab w:val="left" w:pos="7938"/>
      </w:tabs>
      <w:jc w:val="center"/>
    </w:pPr>
    <w:rPr>
      <w:b/>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912C03"/>
    <w:pPr>
      <w:ind w:left="720"/>
      <w:contextualSpacing/>
    </w:pPr>
  </w:style>
  <w:style w:type="paragraph" w:styleId="Header">
    <w:name w:val="header"/>
    <w:basedOn w:val="Normal"/>
    <w:link w:val="HeaderChar"/>
    <w:uiPriority w:val="99"/>
    <w:unhideWhenUsed/>
    <w:rsid w:val="008D7A38"/>
    <w:pPr>
      <w:tabs>
        <w:tab w:val="center" w:pos="4680"/>
        <w:tab w:val="right" w:pos="9360"/>
      </w:tabs>
    </w:pPr>
  </w:style>
  <w:style w:type="character" w:customStyle="1" w:styleId="HeaderChar">
    <w:name w:val="Header Char"/>
    <w:basedOn w:val="DefaultParagraphFont"/>
    <w:link w:val="Header"/>
    <w:uiPriority w:val="99"/>
    <w:rsid w:val="008D7A38"/>
  </w:style>
  <w:style w:type="paragraph" w:styleId="Footer">
    <w:name w:val="footer"/>
    <w:basedOn w:val="Normal"/>
    <w:link w:val="FooterChar"/>
    <w:uiPriority w:val="99"/>
    <w:unhideWhenUsed/>
    <w:rsid w:val="008D7A38"/>
    <w:pPr>
      <w:tabs>
        <w:tab w:val="center" w:pos="4680"/>
        <w:tab w:val="right" w:pos="9360"/>
      </w:tabs>
    </w:pPr>
  </w:style>
  <w:style w:type="character" w:customStyle="1" w:styleId="FooterChar">
    <w:name w:val="Footer Char"/>
    <w:basedOn w:val="DefaultParagraphFont"/>
    <w:link w:val="Footer"/>
    <w:uiPriority w:val="99"/>
    <w:rsid w:val="008D7A38"/>
  </w:style>
  <w:style w:type="paragraph" w:styleId="Revision">
    <w:name w:val="Revision"/>
    <w:hidden/>
    <w:uiPriority w:val="99"/>
    <w:semiHidden/>
    <w:rsid w:val="00F55238"/>
  </w:style>
  <w:style w:type="paragraph" w:customStyle="1" w:styleId="RESPONSE">
    <w:name w:val="RESPONSE"/>
    <w:basedOn w:val="Normal"/>
    <w:link w:val="RESPONSEChar"/>
    <w:rsid w:val="004F0440"/>
    <w:pPr>
      <w:tabs>
        <w:tab w:val="left" w:leader="dot" w:pos="5760"/>
        <w:tab w:val="left" w:pos="6120"/>
      </w:tabs>
      <w:spacing w:before="120"/>
      <w:ind w:left="720" w:right="3787"/>
    </w:pPr>
    <w:rPr>
      <w:rFonts w:ascii="Arial" w:hAnsi="Arial" w:cs="Arial"/>
      <w:sz w:val="20"/>
      <w:szCs w:val="20"/>
    </w:rPr>
  </w:style>
  <w:style w:type="character" w:customStyle="1" w:styleId="RESPONSEChar">
    <w:name w:val="RESPONSE Char"/>
    <w:basedOn w:val="DefaultParagraphFont"/>
    <w:link w:val="RESPONSE"/>
    <w:rsid w:val="004F0440"/>
    <w:rPr>
      <w:rFonts w:ascii="Arial" w:hAnsi="Arial" w:cs="Arial"/>
      <w:sz w:val="20"/>
      <w:szCs w:val="20"/>
    </w:rPr>
  </w:style>
  <w:style w:type="paragraph" w:customStyle="1" w:styleId="IINST">
    <w:name w:val="I_INST"/>
    <w:basedOn w:val="Normal"/>
    <w:link w:val="IINSTChar"/>
    <w:rsid w:val="004F0440"/>
    <w:pPr>
      <w:spacing w:after="120"/>
      <w:ind w:left="720"/>
    </w:pPr>
    <w:rPr>
      <w:rFonts w:ascii="Arial" w:hAnsi="Arial"/>
      <w:b/>
      <w:bCs/>
      <w:sz w:val="20"/>
    </w:rPr>
  </w:style>
  <w:style w:type="character" w:customStyle="1" w:styleId="IINSTChar">
    <w:name w:val="I_INST Char"/>
    <w:basedOn w:val="DefaultParagraphFont"/>
    <w:link w:val="IINST"/>
    <w:rsid w:val="004F0440"/>
    <w:rPr>
      <w:rFonts w:ascii="Arial" w:hAnsi="Arial"/>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a2df93-a524-4d13-9a49-243012be026d">
      <Terms xmlns="http://schemas.microsoft.com/office/infopath/2007/PartnerControls"/>
    </lcf76f155ced4ddcb4097134ff3c332f>
    <TaxCatchAll xmlns="27f623b9-7ac8-440e-8c8b-07884dff91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84091ACEAE574F855B99F883BCAC95" ma:contentTypeVersion="16" ma:contentTypeDescription="Create a new document." ma:contentTypeScope="" ma:versionID="f76032b5384a124ec4f9e0aa68713d75">
  <xsd:schema xmlns:xsd="http://www.w3.org/2001/XMLSchema" xmlns:xs="http://www.w3.org/2001/XMLSchema" xmlns:p="http://schemas.microsoft.com/office/2006/metadata/properties" xmlns:ns2="36a2df93-a524-4d13-9a49-243012be026d" xmlns:ns3="27f623b9-7ac8-440e-8c8b-07884dff9107" targetNamespace="http://schemas.microsoft.com/office/2006/metadata/properties" ma:root="true" ma:fieldsID="5c42ce66e9ac23b9baffbd916720e012" ns2:_="" ns3:_="">
    <xsd:import namespace="36a2df93-a524-4d13-9a49-243012be026d"/>
    <xsd:import namespace="27f623b9-7ac8-440e-8c8b-07884dff91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2df93-a524-4d13-9a49-243012be0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d4f71f-9367-4f34-99c2-98a3e54da0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f623b9-7ac8-440e-8c8b-07884dff910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75bfaa-8a32-4caf-be8c-06396168d26b}" ma:internalName="TaxCatchAll" ma:showField="CatchAllData" ma:web="27f623b9-7ac8-440e-8c8b-07884dff9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CE0CA6-E7C8-47DF-9A5B-B7272B50A5A2}">
  <ds:schemaRefs>
    <ds:schemaRef ds:uri="http://schemas.microsoft.com/sharepoint/v3/contenttype/forms"/>
  </ds:schemaRefs>
</ds:datastoreItem>
</file>

<file path=customXml/itemProps2.xml><?xml version="1.0" encoding="utf-8"?>
<ds:datastoreItem xmlns:ds="http://schemas.openxmlformats.org/officeDocument/2006/customXml" ds:itemID="{3F51775C-4CC0-4511-B2C3-933EE9AE3A06}">
  <ds:schemaRefs>
    <ds:schemaRef ds:uri="http://schemas.microsoft.com/office/2006/metadata/properties"/>
    <ds:schemaRef ds:uri="http://schemas.microsoft.com/office/infopath/2007/PartnerControls"/>
    <ds:schemaRef ds:uri="36a2df93-a524-4d13-9a49-243012be026d"/>
    <ds:schemaRef ds:uri="27f623b9-7ac8-440e-8c8b-07884dff9107"/>
  </ds:schemaRefs>
</ds:datastoreItem>
</file>

<file path=customXml/itemProps3.xml><?xml version="1.0" encoding="utf-8"?>
<ds:datastoreItem xmlns:ds="http://schemas.openxmlformats.org/officeDocument/2006/customXml" ds:itemID="{C2BDFDDD-6A25-46C1-8BCF-2E9AC9FC2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a2df93-a524-4d13-9a49-243012be026d"/>
    <ds:schemaRef ds:uri="27f623b9-7ac8-440e-8c8b-07884dff9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3375</Words>
  <Characters>19238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Awadhesh Yadav</cp:lastModifiedBy>
  <cp:revision>6</cp:revision>
  <cp:lastPrinted>2023-03-03T11:05:00Z</cp:lastPrinted>
  <dcterms:created xsi:type="dcterms:W3CDTF">2023-02-17T19:18:00Z</dcterms:created>
  <dcterms:modified xsi:type="dcterms:W3CDTF">2023-03-03T13:30:00Z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0x0101003184091ACEAE574F855B99F883BCAC95</vt:lpwstr>
  </property>
  <property fmtid="{D5CDD505-2E9C-101B-9397-08002B2CF9AE}" pid="3" name="MediaServiceImageTags">
    <vt:lpwstr/>
  </property>
</Properties>
</file>