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EEF38">
      <w:bookmarkStart w:id="0" w:name="_GoBack"/>
      <w:bookmarkEnd w:id="0"/>
    </w:p>
    <w:p w14:paraId="24527E45"/>
    <w:p w14:paraId="2180B3F6">
      <w:pPr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INVOICE</w:t>
      </w:r>
    </w:p>
    <w:p w14:paraId="1BD9FA52"/>
    <w:p w14:paraId="2E43C5F2">
      <w:pPr>
        <w:rPr>
          <w:rFonts w:hint="default"/>
          <w:b/>
          <w:lang w:val="en-US"/>
        </w:rPr>
      </w:pPr>
      <w:r>
        <w:rPr>
          <w:b/>
        </w:rPr>
        <w:t xml:space="preserve">Name - Surbhi </w:t>
      </w:r>
      <w:r>
        <w:rPr>
          <w:rFonts w:hint="default"/>
          <w:b/>
          <w:lang w:val="en-US"/>
        </w:rPr>
        <w:t>kochar</w:t>
      </w:r>
    </w:p>
    <w:p w14:paraId="7DEC0F51">
      <w:pPr>
        <w:rPr>
          <w:b/>
        </w:rPr>
      </w:pPr>
      <w:r>
        <w:rPr>
          <w:b/>
        </w:rPr>
        <w:t>Address: - 95 sai gangotri vihar,  Indore 452002</w:t>
      </w:r>
    </w:p>
    <w:p w14:paraId="2B5383DF">
      <w:r>
        <w:rPr>
          <w:b/>
          <w:bCs/>
        </w:rPr>
        <w:t>Contact Details</w:t>
      </w:r>
      <w:r>
        <w:t xml:space="preserve"> - +91 8109027770</w:t>
      </w:r>
    </w:p>
    <w:p w14:paraId="62629C45">
      <w:pPr>
        <w:ind w:left="5040"/>
      </w:pPr>
    </w:p>
    <w:p w14:paraId="2FDCEA7F">
      <w:pPr>
        <w:rPr>
          <w:rFonts w:hint="default"/>
          <w:lang w:val="en-US"/>
        </w:rPr>
      </w:pPr>
      <w:r>
        <w:t xml:space="preserve">Date: </w:t>
      </w:r>
      <w:r>
        <w:rPr>
          <w:rFonts w:hint="default"/>
          <w:lang w:val="en-US"/>
        </w:rPr>
        <w:t>1</w:t>
      </w:r>
      <w:r>
        <w:t>/0</w:t>
      </w:r>
      <w:r>
        <w:rPr>
          <w:rFonts w:hint="default"/>
          <w:lang w:val="en-US"/>
        </w:rPr>
        <w:t>3</w:t>
      </w:r>
      <w:r>
        <w:t>/202</w:t>
      </w:r>
      <w:r>
        <w:rPr>
          <w:rFonts w:hint="default"/>
          <w:lang w:val="en-US"/>
        </w:rPr>
        <w:t>5</w:t>
      </w:r>
    </w:p>
    <w:p w14:paraId="23B914BC">
      <w:r>
        <w:t>To,</w:t>
      </w:r>
    </w:p>
    <w:p w14:paraId="066A8EC6">
      <w:r>
        <w:t>Market Xcel Data Matrix Pvt Ltd.</w:t>
      </w:r>
    </w:p>
    <w:p w14:paraId="77D90348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17, Okhla Industrial Estate Phase 3 Rd,</w:t>
      </w:r>
    </w:p>
    <w:p w14:paraId="0BF0B6CE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Okhla Phase III, Okhla Industrial Estate, </w:t>
      </w:r>
    </w:p>
    <w:p w14:paraId="08D85ED8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New Delhi, Delhi 110020</w:t>
      </w:r>
    </w:p>
    <w:p w14:paraId="0B8066E9">
      <w:pPr>
        <w:rPr>
          <w:rFonts w:hint="default"/>
          <w:lang w:val="en-US"/>
        </w:rPr>
      </w:pPr>
      <w:r>
        <w:t>Bill Number: 0</w:t>
      </w:r>
      <w:r>
        <w:rPr>
          <w:rFonts w:hint="default"/>
          <w:lang w:val="en-US"/>
        </w:rPr>
        <w:t>13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540"/>
        <w:gridCol w:w="1540"/>
        <w:gridCol w:w="1540"/>
        <w:gridCol w:w="1540"/>
        <w:gridCol w:w="1540"/>
      </w:tblGrid>
      <w:tr w14:paraId="4D63A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</w:tcPr>
          <w:p w14:paraId="27FFBA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Project Name</w:t>
            </w:r>
          </w:p>
        </w:tc>
        <w:tc>
          <w:tcPr>
            <w:tcW w:w="1540" w:type="dxa"/>
          </w:tcPr>
          <w:p w14:paraId="03186D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Project Number</w:t>
            </w:r>
          </w:p>
        </w:tc>
        <w:tc>
          <w:tcPr>
            <w:tcW w:w="1540" w:type="dxa"/>
          </w:tcPr>
          <w:p w14:paraId="47CA31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540" w:type="dxa"/>
          </w:tcPr>
          <w:p w14:paraId="5C8C0C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540" w:type="dxa"/>
          </w:tcPr>
          <w:p w14:paraId="5F7FD98D">
            <w:pPr>
              <w:spacing w:after="0" w:line="240" w:lineRule="auto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Unit</w:t>
            </w:r>
          </w:p>
        </w:tc>
        <w:tc>
          <w:tcPr>
            <w:tcW w:w="1540" w:type="dxa"/>
          </w:tcPr>
          <w:p w14:paraId="09466B7D">
            <w:pPr>
              <w:spacing w:after="0" w:line="240" w:lineRule="auto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Amount</w:t>
            </w:r>
          </w:p>
        </w:tc>
      </w:tr>
      <w:tr w14:paraId="32379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</w:tcPr>
          <w:p w14:paraId="7D4CA8FE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Proj bodywash</w:t>
            </w:r>
          </w:p>
        </w:tc>
        <w:tc>
          <w:tcPr>
            <w:tcW w:w="1540" w:type="dxa"/>
          </w:tcPr>
          <w:p w14:paraId="3FD8667C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ins w:id="0" w:author="surbhi kochar" w:date="2025-03-05T20:13:39Z">
              <w:r>
                <w:rPr>
                  <w:rFonts w:hint="default"/>
                  <w:lang w:val="en-US"/>
                </w:rPr>
                <w:t>2025</w:t>
              </w:r>
            </w:ins>
            <w:ins w:id="1" w:author="surbhi kochar" w:date="2025-03-05T20:13:40Z">
              <w:r>
                <w:rPr>
                  <w:rFonts w:hint="default"/>
                  <w:lang w:val="en-US"/>
                </w:rPr>
                <w:t>026</w:t>
              </w:r>
            </w:ins>
            <w:ins w:id="2" w:author="surbhi kochar" w:date="2025-03-05T20:13:50Z">
              <w:r>
                <w:rPr>
                  <w:rFonts w:hint="default"/>
                  <w:lang w:val="en-US"/>
                </w:rPr>
                <w:t>1</w:t>
              </w:r>
            </w:ins>
          </w:p>
        </w:tc>
        <w:tc>
          <w:tcPr>
            <w:tcW w:w="1540" w:type="dxa"/>
          </w:tcPr>
          <w:p w14:paraId="20AFF19B">
            <w:pPr>
              <w:spacing w:after="0" w:line="240" w:lineRule="auto"/>
              <w:jc w:val="center"/>
              <w:rPr>
                <w:u w:val="double"/>
              </w:rPr>
            </w:pPr>
            <w:r>
              <w:t>Moderation</w:t>
            </w:r>
          </w:p>
        </w:tc>
        <w:tc>
          <w:tcPr>
            <w:tcW w:w="1540" w:type="dxa"/>
          </w:tcPr>
          <w:p w14:paraId="2ECE9FA4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2500/-</w:t>
            </w:r>
          </w:p>
        </w:tc>
        <w:tc>
          <w:tcPr>
            <w:tcW w:w="1540" w:type="dxa"/>
          </w:tcPr>
          <w:p w14:paraId="15F45533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</w:t>
            </w:r>
          </w:p>
        </w:tc>
        <w:tc>
          <w:tcPr>
            <w:tcW w:w="1540" w:type="dxa"/>
          </w:tcPr>
          <w:p w14:paraId="348B681F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10000/-</w:t>
            </w:r>
          </w:p>
        </w:tc>
      </w:tr>
    </w:tbl>
    <w:p w14:paraId="384AA247"/>
    <w:p w14:paraId="42680F41"/>
    <w:p w14:paraId="4FBE94BB">
      <w:r>
        <w:rPr>
          <w:b/>
        </w:rPr>
        <w:t>Amount in words:</w:t>
      </w:r>
      <w:r>
        <w:t xml:space="preserve"> </w:t>
      </w:r>
      <w:ins w:id="3" w:author="surbhi kochar" w:date="2025-03-05T20:10:46Z">
        <w:r>
          <w:rPr>
            <w:rFonts w:hint="default"/>
            <w:lang w:val="en-US"/>
          </w:rPr>
          <w:t>t</w:t>
        </w:r>
      </w:ins>
      <w:ins w:id="4" w:author="surbhi kochar" w:date="2025-03-05T20:10:47Z">
        <w:r>
          <w:rPr>
            <w:rFonts w:hint="default"/>
            <w:lang w:val="en-US"/>
          </w:rPr>
          <w:t>en</w:t>
        </w:r>
      </w:ins>
      <w:r>
        <w:rPr>
          <w:rFonts w:hint="default"/>
          <w:lang w:val="en-US"/>
        </w:rPr>
        <w:t xml:space="preserve"> thousand rupees</w:t>
      </w:r>
      <w:r>
        <w:rPr>
          <w:u w:val="single"/>
        </w:rPr>
        <w:t xml:space="preserve"> Only/-</w:t>
      </w:r>
      <w:r>
        <w:t xml:space="preserve"> </w:t>
      </w:r>
    </w:p>
    <w:p w14:paraId="653F0048">
      <w:pPr>
        <w:rPr>
          <w:rFonts w:hint="default"/>
          <w:lang w:val="en-US"/>
        </w:rPr>
      </w:pPr>
      <w:r>
        <w:rPr>
          <w:b/>
          <w:lang w:val="fr-CA"/>
        </w:rPr>
        <w:t xml:space="preserve">Surbhi </w:t>
      </w:r>
      <w:r>
        <w:rPr>
          <w:rFonts w:hint="default"/>
          <w:b/>
          <w:lang w:val="en-US"/>
        </w:rPr>
        <w:t>kochar</w:t>
      </w:r>
    </w:p>
    <w:p w14:paraId="22123EFC">
      <w:pPr>
        <w:rPr>
          <w:lang w:val="fr-CA"/>
        </w:rPr>
      </w:pPr>
      <w:r>
        <w:rPr>
          <w:lang w:val="fr-CA"/>
        </w:rPr>
        <w:t>sai gangotri vihar,  Indore 452002</w:t>
      </w:r>
    </w:p>
    <w:p w14:paraId="6EE47A3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en-IN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 xml:space="preserve">Bank Acct #: - </w:t>
      </w:r>
      <w:r>
        <w:rPr>
          <w:sz w:val="24"/>
          <w:szCs w:val="24"/>
        </w:rPr>
        <w:t>20380803888</w:t>
      </w:r>
      <w:r>
        <w:rPr>
          <w:rFonts w:ascii="Arial" w:hAnsi="Arial" w:eastAsia="Times New Roman" w:cs="Arial"/>
          <w:color w:val="222222"/>
          <w:sz w:val="28"/>
          <w:szCs w:val="28"/>
          <w:lang w:eastAsia="en-IN"/>
        </w:rPr>
        <w:t xml:space="preserve"> </w:t>
      </w:r>
    </w:p>
    <w:p w14:paraId="5C91B6E2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en-IN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>STATE BANK OF INDIA.</w:t>
      </w:r>
    </w:p>
    <w:p w14:paraId="714B6FA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en-IN"/>
        </w:rPr>
      </w:pPr>
      <w:r>
        <w:rPr>
          <w:rFonts w:hint="default" w:ascii="Arial" w:hAnsi="Arial" w:eastAsia="Times New Roman" w:cs="Arial"/>
          <w:color w:val="222222"/>
          <w:sz w:val="24"/>
          <w:szCs w:val="24"/>
          <w:lang w:val="en-US" w:eastAsia="en-IN"/>
        </w:rPr>
        <w:t xml:space="preserve">Bank </w:t>
      </w: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 xml:space="preserve">Name: - </w:t>
      </w:r>
      <w:r>
        <w:rPr>
          <w:sz w:val="24"/>
          <w:szCs w:val="24"/>
        </w:rPr>
        <w:t xml:space="preserve">SURBHI </w:t>
      </w:r>
      <w:r>
        <w:rPr>
          <w:sz w:val="24"/>
          <w:szCs w:val="24"/>
          <w:lang w:val="en-US"/>
        </w:rPr>
        <w:t>SONI</w:t>
      </w: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ab/>
      </w:r>
    </w:p>
    <w:p w14:paraId="61BFD6D0">
      <w:pPr>
        <w:spacing w:after="0"/>
      </w:pP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 xml:space="preserve">IFSC: - </w:t>
      </w:r>
      <w:r>
        <w:rPr>
          <w:sz w:val="24"/>
          <w:szCs w:val="24"/>
        </w:rPr>
        <w:t>SBIN0030015</w:t>
      </w:r>
    </w:p>
    <w:p w14:paraId="0B258526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 xml:space="preserve">Branch: - </w:t>
      </w:r>
      <w:r>
        <w:rPr>
          <w:sz w:val="24"/>
          <w:szCs w:val="24"/>
        </w:rPr>
        <w:t>SBI BANK</w:t>
      </w:r>
    </w:p>
    <w:p w14:paraId="0C81240D">
      <w:pPr>
        <w:shd w:val="clear" w:color="auto" w:fill="FFFFFF"/>
        <w:spacing w:after="0" w:line="240" w:lineRule="auto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Pan no. ESFPK9105P</w:t>
      </w:r>
    </w:p>
    <w:p w14:paraId="2322B373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59EFA5E5">
      <w:pPr>
        <w:spacing w:after="0"/>
        <w:rPr>
          <w:b/>
        </w:rPr>
      </w:pPr>
      <w:r>
        <w:rPr>
          <w:b/>
        </w:rPr>
        <w:t xml:space="preserve">For </w:t>
      </w:r>
    </w:p>
    <w:p w14:paraId="1EFC0B57">
      <w:pPr>
        <w:spacing w:after="0"/>
        <w:rPr>
          <w:b/>
        </w:rPr>
      </w:pPr>
      <w:r>
        <w:drawing>
          <wp:inline distT="0" distB="0" distL="0" distR="0">
            <wp:extent cx="958215" cy="436245"/>
            <wp:effectExtent l="0" t="0" r="0" b="0"/>
            <wp:docPr id="1028" name="Image1" descr="A close up of a signa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 descr="A close up of a signature&#10;&#10;Description automatically generated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490" cy="43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23908">
      <w:pPr>
        <w:spacing w:after="0"/>
        <w:rPr>
          <w:b/>
        </w:rPr>
      </w:pPr>
    </w:p>
    <w:p w14:paraId="581C7873">
      <w:pPr>
        <w:spacing w:after="0"/>
        <w:rPr>
          <w:b/>
        </w:rPr>
      </w:pPr>
    </w:p>
    <w:p w14:paraId="7734C92E">
      <w:pPr>
        <w:shd w:val="clear" w:color="auto" w:fill="FFFFFF"/>
        <w:spacing w:after="0" w:line="240" w:lineRule="auto"/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urbhi kochar">
    <w15:presenceInfo w15:providerId="WPS Office" w15:userId="42286980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4C"/>
    <w:rsid w:val="0003599A"/>
    <w:rsid w:val="00085D1D"/>
    <w:rsid w:val="00164986"/>
    <w:rsid w:val="001B793C"/>
    <w:rsid w:val="001E1142"/>
    <w:rsid w:val="00397244"/>
    <w:rsid w:val="004855EF"/>
    <w:rsid w:val="004A1026"/>
    <w:rsid w:val="004E2213"/>
    <w:rsid w:val="004F7CEE"/>
    <w:rsid w:val="00531845"/>
    <w:rsid w:val="0058080A"/>
    <w:rsid w:val="006A109A"/>
    <w:rsid w:val="00791CD8"/>
    <w:rsid w:val="007D4DEE"/>
    <w:rsid w:val="00863B45"/>
    <w:rsid w:val="00871FDE"/>
    <w:rsid w:val="009008E6"/>
    <w:rsid w:val="009A0F07"/>
    <w:rsid w:val="00AA10A4"/>
    <w:rsid w:val="00B45766"/>
    <w:rsid w:val="00BF0E22"/>
    <w:rsid w:val="00C21CCA"/>
    <w:rsid w:val="00C4264C"/>
    <w:rsid w:val="00C50040"/>
    <w:rsid w:val="00C83007"/>
    <w:rsid w:val="00CB66F3"/>
    <w:rsid w:val="00CE35CA"/>
    <w:rsid w:val="00CF6BB4"/>
    <w:rsid w:val="00E44686"/>
    <w:rsid w:val="00E53657"/>
    <w:rsid w:val="00F713E7"/>
    <w:rsid w:val="2D9068F1"/>
    <w:rsid w:val="2EEB2174"/>
    <w:rsid w:val="314729FC"/>
    <w:rsid w:val="34B31098"/>
    <w:rsid w:val="3C215F09"/>
    <w:rsid w:val="7E66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544</Characters>
  <Lines>4</Lines>
  <Paragraphs>1</Paragraphs>
  <TotalTime>26</TotalTime>
  <ScaleCrop>false</ScaleCrop>
  <LinksUpToDate>false</LinksUpToDate>
  <CharactersWithSpaces>638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2024-03-26T13:03:00Z</dcterms:created>
  <dc:creator>lubna shaikh</dc:creator>
  <cp:lastModifiedBy>surbhi kochar</cp:lastModifiedBy>
  <dcterms:modified xsi:type="dcterms:W3CDTF">2025-03-05T14:44:47Z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48DBDCED571D4ABFA1607CFB51DBA29F_13</vt:lpwstr>
  </property>
</Properties>
</file>