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Look w:val="00A0" w:firstRow="1" w:lastRow="0" w:firstColumn="1" w:lastColumn="0" w:noHBand="0" w:noVBand="0"/>
      </w:tblPr>
      <w:tblGrid>
        <w:gridCol w:w="3100"/>
        <w:gridCol w:w="4080"/>
        <w:gridCol w:w="3980"/>
      </w:tblGrid>
      <w:tr w:rsidR="00435080" w:rsidRPr="004039A4" w14:paraId="4FAA7904" w14:textId="77777777" w:rsidTr="00B7314A">
        <w:trPr>
          <w:jc w:val="center"/>
        </w:trPr>
        <w:tc>
          <w:tcPr>
            <w:tcW w:w="3100" w:type="dxa"/>
            <w:tcBorders>
              <w:top w:val="double" w:sz="4" w:space="0" w:color="auto"/>
              <w:left w:val="double" w:sz="4" w:space="0" w:color="auto"/>
              <w:bottom w:val="single" w:sz="4" w:space="0" w:color="auto"/>
              <w:right w:val="single" w:sz="4" w:space="0" w:color="auto"/>
            </w:tcBorders>
            <w:shd w:val="clear" w:color="000000" w:fill="000000"/>
            <w:vAlign w:val="center"/>
          </w:tcPr>
          <w:p w14:paraId="3F58CA5E" w14:textId="77777777" w:rsidR="00435080" w:rsidRPr="004039A4" w:rsidRDefault="00435080" w:rsidP="00B7314A">
            <w:pPr>
              <w:jc w:val="center"/>
              <w:rPr>
                <w:rFonts w:ascii="Arial" w:hAnsi="Arial" w:cs="Arial"/>
                <w:b/>
                <w:bCs/>
                <w:color w:val="FFFFFF"/>
                <w:szCs w:val="22"/>
              </w:rPr>
            </w:pPr>
            <w:r w:rsidRPr="004039A4">
              <w:rPr>
                <w:rFonts w:ascii="Arial" w:hAnsi="Arial" w:cs="Arial"/>
                <w:b/>
                <w:bCs/>
                <w:color w:val="FFFFFF"/>
                <w:szCs w:val="22"/>
              </w:rPr>
              <w:t>PROJECT</w:t>
            </w:r>
            <w:r>
              <w:rPr>
                <w:rFonts w:ascii="Arial" w:hAnsi="Arial" w:cs="Arial"/>
                <w:b/>
                <w:bCs/>
                <w:color w:val="FFFFFF"/>
                <w:szCs w:val="22"/>
              </w:rPr>
              <w:t>- Consumer            Immersion</w:t>
            </w:r>
          </w:p>
        </w:tc>
        <w:tc>
          <w:tcPr>
            <w:tcW w:w="4080" w:type="dxa"/>
            <w:tcBorders>
              <w:top w:val="double" w:sz="4" w:space="0" w:color="auto"/>
              <w:left w:val="nil"/>
              <w:bottom w:val="single" w:sz="4" w:space="0" w:color="auto"/>
              <w:right w:val="single" w:sz="4" w:space="0" w:color="auto"/>
            </w:tcBorders>
            <w:shd w:val="clear" w:color="000000" w:fill="000000"/>
            <w:vAlign w:val="center"/>
          </w:tcPr>
          <w:p w14:paraId="4C584F97" w14:textId="6216D125" w:rsidR="00435080" w:rsidRPr="004039A4" w:rsidRDefault="00141144" w:rsidP="00B7314A">
            <w:pPr>
              <w:jc w:val="center"/>
              <w:rPr>
                <w:rFonts w:ascii="Arial" w:hAnsi="Arial" w:cs="Arial"/>
                <w:b/>
                <w:bCs/>
                <w:color w:val="FFFFFF"/>
                <w:szCs w:val="22"/>
              </w:rPr>
            </w:pPr>
            <w:del w:id="0" w:author="Balakrishnan, Bavani /IN" w:date="2024-02-16T18:19:00Z">
              <w:r w:rsidRPr="00141144" w:rsidDel="008926BF">
                <w:rPr>
                  <w:rFonts w:ascii="Arial" w:hAnsi="Arial" w:cs="Arial"/>
                  <w:b/>
                  <w:bCs/>
                  <w:color w:val="FFFFFF"/>
                  <w:szCs w:val="22"/>
                </w:rPr>
                <w:delText>Enterogermina</w:delText>
              </w:r>
            </w:del>
            <w:ins w:id="1" w:author="Balakrishnan, Bavani /IN" w:date="2024-02-16T18:19:00Z">
              <w:r w:rsidR="008926BF">
                <w:rPr>
                  <w:rFonts w:ascii="Arial" w:hAnsi="Arial" w:cs="Arial"/>
                  <w:b/>
                  <w:bCs/>
                  <w:color w:val="FFFFFF"/>
                  <w:szCs w:val="22"/>
                </w:rPr>
                <w:t xml:space="preserve"> Dulcoflex</w:t>
              </w:r>
            </w:ins>
          </w:p>
        </w:tc>
        <w:tc>
          <w:tcPr>
            <w:tcW w:w="3980" w:type="dxa"/>
            <w:tcBorders>
              <w:top w:val="double" w:sz="4" w:space="0" w:color="auto"/>
              <w:left w:val="nil"/>
              <w:bottom w:val="single" w:sz="4" w:space="0" w:color="auto"/>
              <w:right w:val="double" w:sz="4" w:space="0" w:color="auto"/>
            </w:tcBorders>
            <w:shd w:val="clear" w:color="000000" w:fill="000000"/>
            <w:vAlign w:val="center"/>
          </w:tcPr>
          <w:p w14:paraId="72F22CB8" w14:textId="77777777" w:rsidR="00435080" w:rsidRPr="004039A4" w:rsidRDefault="00435080" w:rsidP="00B7314A">
            <w:pPr>
              <w:jc w:val="center"/>
              <w:rPr>
                <w:rFonts w:ascii="Arial" w:hAnsi="Arial" w:cs="Arial"/>
                <w:b/>
                <w:bCs/>
                <w:color w:val="FFFFFF"/>
                <w:szCs w:val="22"/>
              </w:rPr>
            </w:pPr>
          </w:p>
        </w:tc>
      </w:tr>
    </w:tbl>
    <w:p w14:paraId="59F17720" w14:textId="77777777" w:rsidR="00435080" w:rsidRPr="004039A4" w:rsidRDefault="00435080" w:rsidP="00435080">
      <w:pPr>
        <w:rPr>
          <w:sz w:val="14"/>
          <w:szCs w:val="14"/>
        </w:rPr>
      </w:pPr>
    </w:p>
    <w:tbl>
      <w:tblPr>
        <w:tblW w:w="11160" w:type="dxa"/>
        <w:jc w:val="center"/>
        <w:tblLook w:val="00A0" w:firstRow="1" w:lastRow="0" w:firstColumn="1" w:lastColumn="0" w:noHBand="0" w:noVBand="0"/>
      </w:tblPr>
      <w:tblGrid>
        <w:gridCol w:w="1172"/>
        <w:gridCol w:w="390"/>
        <w:gridCol w:w="391"/>
        <w:gridCol w:w="396"/>
        <w:gridCol w:w="395"/>
        <w:gridCol w:w="396"/>
        <w:gridCol w:w="396"/>
        <w:gridCol w:w="396"/>
        <w:gridCol w:w="397"/>
        <w:gridCol w:w="397"/>
        <w:gridCol w:w="397"/>
        <w:gridCol w:w="188"/>
        <w:gridCol w:w="212"/>
        <w:gridCol w:w="316"/>
        <w:gridCol w:w="82"/>
        <w:gridCol w:w="401"/>
        <w:gridCol w:w="403"/>
        <w:gridCol w:w="12"/>
        <w:gridCol w:w="344"/>
        <w:gridCol w:w="47"/>
        <w:gridCol w:w="24"/>
        <w:gridCol w:w="379"/>
        <w:gridCol w:w="8"/>
        <w:gridCol w:w="11"/>
        <w:gridCol w:w="384"/>
        <w:gridCol w:w="14"/>
        <w:gridCol w:w="388"/>
        <w:gridCol w:w="15"/>
        <w:gridCol w:w="388"/>
        <w:gridCol w:w="10"/>
        <w:gridCol w:w="397"/>
        <w:gridCol w:w="402"/>
        <w:gridCol w:w="402"/>
        <w:gridCol w:w="407"/>
        <w:gridCol w:w="789"/>
        <w:gridCol w:w="14"/>
      </w:tblGrid>
      <w:tr w:rsidR="00435080" w:rsidRPr="004039A4" w14:paraId="3FC9B51D" w14:textId="77777777" w:rsidTr="00B7314A">
        <w:trPr>
          <w:jc w:val="center"/>
        </w:trPr>
        <w:tc>
          <w:tcPr>
            <w:tcW w:w="11160" w:type="dxa"/>
            <w:gridSpan w:val="36"/>
            <w:tcBorders>
              <w:top w:val="double" w:sz="4" w:space="0" w:color="auto"/>
              <w:left w:val="double" w:sz="4" w:space="0" w:color="auto"/>
              <w:bottom w:val="single" w:sz="4" w:space="0" w:color="auto"/>
              <w:right w:val="double" w:sz="4" w:space="0" w:color="auto"/>
            </w:tcBorders>
            <w:shd w:val="clear" w:color="000000" w:fill="000000"/>
            <w:vAlign w:val="center"/>
          </w:tcPr>
          <w:p w14:paraId="1F73FD50" w14:textId="77777777" w:rsidR="00435080" w:rsidRPr="004039A4" w:rsidRDefault="00435080" w:rsidP="00B7314A">
            <w:pPr>
              <w:spacing w:before="60" w:after="60"/>
              <w:jc w:val="center"/>
              <w:rPr>
                <w:rFonts w:ascii="Arial" w:hAnsi="Arial" w:cs="Arial"/>
                <w:b/>
                <w:bCs/>
                <w:color w:val="FFFFFF"/>
                <w:sz w:val="18"/>
                <w:szCs w:val="18"/>
              </w:rPr>
            </w:pPr>
            <w:r w:rsidRPr="004039A4">
              <w:rPr>
                <w:rFonts w:ascii="Arial" w:hAnsi="Arial" w:cs="Arial"/>
                <w:b/>
                <w:bCs/>
                <w:color w:val="FFFFFF"/>
                <w:sz w:val="20"/>
              </w:rPr>
              <w:t>RESPONDENTS HOUSE/OFFICE ADDRESS–COMPLETE ADDRESS IS MUST</w:t>
            </w:r>
            <w:r w:rsidRPr="004039A4">
              <w:rPr>
                <w:rFonts w:ascii="Arial" w:hAnsi="Arial" w:cs="Arial"/>
                <w:b/>
                <w:bCs/>
                <w:color w:val="FFFFFF"/>
                <w:sz w:val="18"/>
                <w:szCs w:val="18"/>
              </w:rPr>
              <w:t xml:space="preserve"> (Write in CAPITAL letters)</w:t>
            </w:r>
          </w:p>
        </w:tc>
      </w:tr>
      <w:tr w:rsidR="00435080" w:rsidRPr="004039A4" w14:paraId="5DC95F90"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3835E537"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RESPONDENT NAME</w:t>
            </w:r>
          </w:p>
        </w:tc>
        <w:tc>
          <w:tcPr>
            <w:tcW w:w="3490" w:type="dxa"/>
            <w:gridSpan w:val="10"/>
            <w:tcBorders>
              <w:top w:val="nil"/>
              <w:left w:val="nil"/>
              <w:bottom w:val="single" w:sz="4" w:space="0" w:color="auto"/>
              <w:right w:val="single" w:sz="4" w:space="0" w:color="auto"/>
            </w:tcBorders>
            <w:vAlign w:val="bottom"/>
          </w:tcPr>
          <w:p w14:paraId="06A733FE" w14:textId="77777777" w:rsidR="00435080" w:rsidRPr="004039A4" w:rsidRDefault="00435080" w:rsidP="00B7314A">
            <w:pPr>
              <w:spacing w:before="60" w:after="60"/>
              <w:jc w:val="center"/>
              <w:rPr>
                <w:rFonts w:ascii="Arial" w:hAnsi="Arial" w:cs="Arial"/>
                <w:b/>
                <w:bCs/>
                <w:color w:val="000000"/>
                <w:sz w:val="18"/>
                <w:szCs w:val="18"/>
              </w:rPr>
            </w:pPr>
          </w:p>
        </w:tc>
        <w:tc>
          <w:tcPr>
            <w:tcW w:w="1242" w:type="dxa"/>
            <w:gridSpan w:val="5"/>
            <w:tcBorders>
              <w:top w:val="nil"/>
              <w:left w:val="nil"/>
              <w:bottom w:val="single" w:sz="4" w:space="0" w:color="auto"/>
              <w:right w:val="single" w:sz="4" w:space="0" w:color="auto"/>
            </w:tcBorders>
            <w:vAlign w:val="bottom"/>
          </w:tcPr>
          <w:p w14:paraId="578255EA"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SUR NAME:</w:t>
            </w:r>
          </w:p>
        </w:tc>
        <w:tc>
          <w:tcPr>
            <w:tcW w:w="3276" w:type="dxa"/>
            <w:gridSpan w:val="15"/>
            <w:tcBorders>
              <w:top w:val="nil"/>
              <w:left w:val="nil"/>
              <w:bottom w:val="single" w:sz="4" w:space="0" w:color="auto"/>
              <w:right w:val="single" w:sz="4" w:space="0" w:color="auto"/>
            </w:tcBorders>
            <w:vAlign w:val="bottom"/>
          </w:tcPr>
          <w:p w14:paraId="3E26C627" w14:textId="77777777" w:rsidR="00435080" w:rsidRPr="004039A4" w:rsidRDefault="00435080" w:rsidP="00B7314A">
            <w:pPr>
              <w:spacing w:before="60" w:after="60"/>
              <w:rPr>
                <w:rFonts w:ascii="Arial" w:hAnsi="Arial"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708C9F54" w14:textId="77777777" w:rsidR="00435080" w:rsidRPr="004039A4" w:rsidRDefault="00435080" w:rsidP="00B7314A">
            <w:pPr>
              <w:spacing w:before="60" w:after="60"/>
              <w:jc w:val="center"/>
              <w:rPr>
                <w:rFonts w:ascii="Arial" w:hAnsi="Arial" w:cs="Arial"/>
                <w:b/>
                <w:bCs/>
                <w:color w:val="FF0000"/>
                <w:sz w:val="14"/>
                <w:szCs w:val="14"/>
              </w:rPr>
            </w:pPr>
          </w:p>
        </w:tc>
      </w:tr>
      <w:tr w:rsidR="00435080" w:rsidRPr="004039A4" w14:paraId="72B8D9E8"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1163EF8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xml:space="preserve">Door / House / </w:t>
            </w:r>
            <w:proofErr w:type="spellStart"/>
            <w:r w:rsidRPr="004039A4">
              <w:rPr>
                <w:rFonts w:ascii="Arial" w:hAnsi="Arial" w:cs="Arial"/>
                <w:b/>
                <w:bCs/>
                <w:color w:val="000000"/>
                <w:sz w:val="18"/>
                <w:szCs w:val="18"/>
              </w:rPr>
              <w:t>Bldg</w:t>
            </w:r>
            <w:proofErr w:type="spellEnd"/>
            <w:r w:rsidRPr="004039A4">
              <w:rPr>
                <w:rFonts w:ascii="Arial" w:hAnsi="Arial" w:cs="Arial"/>
                <w:b/>
                <w:bCs/>
                <w:color w:val="000000"/>
                <w:sz w:val="18"/>
                <w:szCs w:val="18"/>
              </w:rPr>
              <w:t xml:space="preserve"> No.</w:t>
            </w:r>
          </w:p>
        </w:tc>
        <w:tc>
          <w:tcPr>
            <w:tcW w:w="2962" w:type="dxa"/>
            <w:gridSpan w:val="8"/>
            <w:tcBorders>
              <w:top w:val="nil"/>
              <w:left w:val="nil"/>
              <w:bottom w:val="single" w:sz="4" w:space="0" w:color="auto"/>
              <w:right w:val="single" w:sz="4" w:space="0" w:color="auto"/>
            </w:tcBorders>
            <w:vAlign w:val="bottom"/>
          </w:tcPr>
          <w:p w14:paraId="41E7F9AF" w14:textId="77777777" w:rsidR="00435080" w:rsidRPr="004039A4" w:rsidRDefault="00435080" w:rsidP="00B7314A">
            <w:pPr>
              <w:spacing w:before="60" w:after="60"/>
              <w:jc w:val="center"/>
              <w:rPr>
                <w:rFonts w:ascii="Arial" w:hAnsi="Arial" w:cs="Arial"/>
                <w:b/>
                <w:bCs/>
                <w:color w:val="000000"/>
                <w:sz w:val="18"/>
                <w:szCs w:val="18"/>
              </w:rPr>
            </w:pPr>
          </w:p>
        </w:tc>
        <w:tc>
          <w:tcPr>
            <w:tcW w:w="2228" w:type="dxa"/>
            <w:gridSpan w:val="11"/>
            <w:tcBorders>
              <w:top w:val="nil"/>
              <w:left w:val="nil"/>
              <w:bottom w:val="single" w:sz="4" w:space="0" w:color="auto"/>
              <w:right w:val="single" w:sz="4" w:space="0" w:color="auto"/>
            </w:tcBorders>
            <w:vAlign w:val="bottom"/>
          </w:tcPr>
          <w:p w14:paraId="7B6295E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FLOOR No.</w:t>
            </w:r>
          </w:p>
        </w:tc>
        <w:tc>
          <w:tcPr>
            <w:tcW w:w="2818" w:type="dxa"/>
            <w:gridSpan w:val="11"/>
            <w:tcBorders>
              <w:top w:val="nil"/>
              <w:left w:val="nil"/>
              <w:bottom w:val="single" w:sz="4" w:space="0" w:color="auto"/>
              <w:right w:val="single" w:sz="4" w:space="0" w:color="auto"/>
            </w:tcBorders>
            <w:vAlign w:val="bottom"/>
          </w:tcPr>
          <w:p w14:paraId="101D84E7" w14:textId="77777777" w:rsidR="00435080" w:rsidRPr="004039A4" w:rsidRDefault="00435080" w:rsidP="00B7314A">
            <w:pPr>
              <w:spacing w:before="60" w:after="60"/>
              <w:jc w:val="center"/>
              <w:rPr>
                <w:rFonts w:ascii="Arial" w:hAnsi="Arial"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57805E92"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0793D73A"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center"/>
          </w:tcPr>
          <w:p w14:paraId="388C9570"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HOUSE / FLAT NAME</w:t>
            </w:r>
          </w:p>
        </w:tc>
        <w:tc>
          <w:tcPr>
            <w:tcW w:w="2962" w:type="dxa"/>
            <w:gridSpan w:val="8"/>
            <w:tcBorders>
              <w:top w:val="nil"/>
              <w:left w:val="nil"/>
              <w:bottom w:val="single" w:sz="4" w:space="0" w:color="auto"/>
              <w:right w:val="single" w:sz="4" w:space="0" w:color="auto"/>
            </w:tcBorders>
            <w:vAlign w:val="bottom"/>
          </w:tcPr>
          <w:p w14:paraId="044DC2C8"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2228" w:type="dxa"/>
            <w:gridSpan w:val="11"/>
            <w:tcBorders>
              <w:top w:val="nil"/>
              <w:left w:val="nil"/>
              <w:bottom w:val="single" w:sz="4" w:space="0" w:color="auto"/>
              <w:right w:val="single" w:sz="4" w:space="0" w:color="auto"/>
            </w:tcBorders>
            <w:vAlign w:val="bottom"/>
          </w:tcPr>
          <w:p w14:paraId="3636250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STREET / ROAD NAME</w:t>
            </w:r>
          </w:p>
        </w:tc>
        <w:tc>
          <w:tcPr>
            <w:tcW w:w="2818" w:type="dxa"/>
            <w:gridSpan w:val="11"/>
            <w:tcBorders>
              <w:top w:val="nil"/>
              <w:left w:val="nil"/>
              <w:bottom w:val="single" w:sz="4" w:space="0" w:color="auto"/>
              <w:right w:val="single" w:sz="4" w:space="0" w:color="auto"/>
            </w:tcBorders>
            <w:vAlign w:val="bottom"/>
          </w:tcPr>
          <w:p w14:paraId="563699F6" w14:textId="77777777" w:rsidR="00435080" w:rsidRPr="004039A4" w:rsidRDefault="00435080" w:rsidP="00B7314A">
            <w:pPr>
              <w:spacing w:before="60" w:after="60"/>
              <w:jc w:val="center"/>
              <w:rPr>
                <w:rFonts w:ascii="Arial" w:hAnsi="Arial"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07BD6337"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F3AAA5A"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4DB47FEC"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AREA NAME</w:t>
            </w:r>
          </w:p>
        </w:tc>
        <w:tc>
          <w:tcPr>
            <w:tcW w:w="8008" w:type="dxa"/>
            <w:gridSpan w:val="30"/>
            <w:tcBorders>
              <w:top w:val="nil"/>
              <w:left w:val="nil"/>
              <w:bottom w:val="single" w:sz="4" w:space="0" w:color="auto"/>
              <w:right w:val="single" w:sz="4" w:space="0" w:color="auto"/>
            </w:tcBorders>
            <w:vAlign w:val="bottom"/>
          </w:tcPr>
          <w:p w14:paraId="209C4EE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278B1F40"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6693883"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28A5F8D7"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TOWN / VILLAGE NAME</w:t>
            </w:r>
          </w:p>
        </w:tc>
        <w:tc>
          <w:tcPr>
            <w:tcW w:w="8008" w:type="dxa"/>
            <w:gridSpan w:val="30"/>
            <w:tcBorders>
              <w:top w:val="nil"/>
              <w:left w:val="nil"/>
              <w:bottom w:val="single" w:sz="4" w:space="0" w:color="auto"/>
              <w:right w:val="single" w:sz="4" w:space="0" w:color="auto"/>
            </w:tcBorders>
            <w:vAlign w:val="bottom"/>
          </w:tcPr>
          <w:p w14:paraId="0248282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2538FDB1"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43FEB6C"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5DA9AF76"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xml:space="preserve">LANDMARK </w:t>
            </w:r>
          </w:p>
        </w:tc>
        <w:tc>
          <w:tcPr>
            <w:tcW w:w="8008" w:type="dxa"/>
            <w:gridSpan w:val="30"/>
            <w:tcBorders>
              <w:top w:val="nil"/>
              <w:left w:val="nil"/>
              <w:bottom w:val="single" w:sz="4" w:space="0" w:color="auto"/>
              <w:right w:val="single" w:sz="4" w:space="0" w:color="auto"/>
            </w:tcBorders>
            <w:vAlign w:val="bottom"/>
          </w:tcPr>
          <w:p w14:paraId="51BD32B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624F38B9"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5F0E9430"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73375C6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xml:space="preserve">PINCODE  </w:t>
            </w:r>
          </w:p>
        </w:tc>
        <w:tc>
          <w:tcPr>
            <w:tcW w:w="395" w:type="dxa"/>
            <w:tcBorders>
              <w:top w:val="nil"/>
              <w:left w:val="nil"/>
              <w:bottom w:val="single" w:sz="4" w:space="0" w:color="auto"/>
              <w:right w:val="single" w:sz="4" w:space="0" w:color="auto"/>
            </w:tcBorders>
            <w:vAlign w:val="bottom"/>
          </w:tcPr>
          <w:p w14:paraId="2DE006C0" w14:textId="77777777" w:rsidR="00435080" w:rsidRPr="004039A4" w:rsidRDefault="00435080" w:rsidP="00B7314A">
            <w:pPr>
              <w:spacing w:before="60" w:after="60"/>
              <w:rPr>
                <w:rFonts w:ascii="Arial" w:hAnsi="Arial" w:cs="Arial"/>
                <w:b/>
                <w:bCs/>
                <w:color w:val="000000"/>
                <w:sz w:val="18"/>
                <w:szCs w:val="18"/>
              </w:rPr>
            </w:pPr>
          </w:p>
        </w:tc>
        <w:tc>
          <w:tcPr>
            <w:tcW w:w="396" w:type="dxa"/>
            <w:tcBorders>
              <w:top w:val="nil"/>
              <w:left w:val="nil"/>
              <w:bottom w:val="single" w:sz="4" w:space="0" w:color="auto"/>
              <w:right w:val="single" w:sz="4" w:space="0" w:color="auto"/>
            </w:tcBorders>
            <w:vAlign w:val="bottom"/>
          </w:tcPr>
          <w:p w14:paraId="066FC401" w14:textId="77777777" w:rsidR="00435080" w:rsidRPr="004039A4" w:rsidRDefault="00435080" w:rsidP="00B7314A">
            <w:pPr>
              <w:spacing w:before="60" w:after="60"/>
              <w:rPr>
                <w:rFonts w:ascii="Arial" w:hAnsi="Arial" w:cs="Arial"/>
                <w:b/>
                <w:bCs/>
                <w:color w:val="000000"/>
                <w:sz w:val="18"/>
                <w:szCs w:val="18"/>
              </w:rPr>
            </w:pPr>
          </w:p>
        </w:tc>
        <w:tc>
          <w:tcPr>
            <w:tcW w:w="396" w:type="dxa"/>
            <w:tcBorders>
              <w:top w:val="nil"/>
              <w:left w:val="nil"/>
              <w:bottom w:val="single" w:sz="4" w:space="0" w:color="auto"/>
              <w:right w:val="single" w:sz="4" w:space="0" w:color="auto"/>
            </w:tcBorders>
            <w:vAlign w:val="bottom"/>
          </w:tcPr>
          <w:p w14:paraId="08BEFC16" w14:textId="77777777" w:rsidR="00435080" w:rsidRPr="004039A4" w:rsidRDefault="00435080" w:rsidP="00B7314A">
            <w:pPr>
              <w:spacing w:before="60" w:after="60"/>
              <w:rPr>
                <w:rFonts w:ascii="Arial" w:hAnsi="Arial" w:cs="Arial"/>
                <w:b/>
                <w:bCs/>
                <w:color w:val="000000"/>
                <w:sz w:val="18"/>
                <w:szCs w:val="18"/>
              </w:rPr>
            </w:pPr>
          </w:p>
        </w:tc>
        <w:tc>
          <w:tcPr>
            <w:tcW w:w="396" w:type="dxa"/>
            <w:tcBorders>
              <w:top w:val="nil"/>
              <w:left w:val="nil"/>
              <w:bottom w:val="single" w:sz="4" w:space="0" w:color="auto"/>
              <w:right w:val="single" w:sz="4" w:space="0" w:color="auto"/>
            </w:tcBorders>
            <w:vAlign w:val="bottom"/>
          </w:tcPr>
          <w:p w14:paraId="21D9816E"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0471D9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34738B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596" w:type="dxa"/>
            <w:gridSpan w:val="6"/>
            <w:tcBorders>
              <w:top w:val="single" w:sz="4" w:space="0" w:color="auto"/>
              <w:left w:val="nil"/>
              <w:bottom w:val="single" w:sz="4" w:space="0" w:color="auto"/>
              <w:right w:val="single" w:sz="4" w:space="0" w:color="auto"/>
            </w:tcBorders>
            <w:vAlign w:val="bottom"/>
          </w:tcPr>
          <w:p w14:paraId="4E58B9C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MOBILE No.</w:t>
            </w:r>
          </w:p>
        </w:tc>
        <w:tc>
          <w:tcPr>
            <w:tcW w:w="403" w:type="dxa"/>
            <w:tcBorders>
              <w:top w:val="nil"/>
              <w:left w:val="nil"/>
              <w:bottom w:val="single" w:sz="4" w:space="0" w:color="auto"/>
              <w:right w:val="single" w:sz="4" w:space="0" w:color="auto"/>
            </w:tcBorders>
            <w:vAlign w:val="bottom"/>
          </w:tcPr>
          <w:p w14:paraId="3CDBB839"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3"/>
            <w:tcBorders>
              <w:top w:val="nil"/>
              <w:left w:val="nil"/>
              <w:bottom w:val="single" w:sz="4" w:space="0" w:color="auto"/>
              <w:right w:val="single" w:sz="4" w:space="0" w:color="auto"/>
            </w:tcBorders>
            <w:vAlign w:val="bottom"/>
          </w:tcPr>
          <w:p w14:paraId="54372DA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63DE924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3"/>
            <w:tcBorders>
              <w:top w:val="nil"/>
              <w:left w:val="nil"/>
              <w:bottom w:val="single" w:sz="4" w:space="0" w:color="auto"/>
              <w:right w:val="single" w:sz="4" w:space="0" w:color="auto"/>
            </w:tcBorders>
            <w:vAlign w:val="bottom"/>
          </w:tcPr>
          <w:p w14:paraId="6C9E228D"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2" w:type="dxa"/>
            <w:gridSpan w:val="2"/>
            <w:tcBorders>
              <w:top w:val="nil"/>
              <w:left w:val="nil"/>
              <w:bottom w:val="single" w:sz="4" w:space="0" w:color="auto"/>
              <w:right w:val="single" w:sz="4" w:space="0" w:color="auto"/>
            </w:tcBorders>
            <w:vAlign w:val="bottom"/>
          </w:tcPr>
          <w:p w14:paraId="09A071F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6B41A6A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7" w:type="dxa"/>
            <w:gridSpan w:val="2"/>
            <w:tcBorders>
              <w:top w:val="nil"/>
              <w:left w:val="nil"/>
              <w:bottom w:val="single" w:sz="4" w:space="0" w:color="auto"/>
              <w:right w:val="single" w:sz="4" w:space="0" w:color="auto"/>
            </w:tcBorders>
            <w:vAlign w:val="bottom"/>
          </w:tcPr>
          <w:p w14:paraId="50A2B01A"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single" w:sz="4" w:space="0" w:color="auto"/>
              <w:right w:val="single" w:sz="4" w:space="0" w:color="auto"/>
            </w:tcBorders>
            <w:vAlign w:val="bottom"/>
          </w:tcPr>
          <w:p w14:paraId="0C4ABD1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single" w:sz="4" w:space="0" w:color="auto"/>
              <w:right w:val="single" w:sz="4" w:space="0" w:color="auto"/>
            </w:tcBorders>
            <w:vAlign w:val="bottom"/>
          </w:tcPr>
          <w:p w14:paraId="2A443D6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7" w:type="dxa"/>
            <w:tcBorders>
              <w:top w:val="nil"/>
              <w:left w:val="nil"/>
              <w:bottom w:val="single" w:sz="4" w:space="0" w:color="auto"/>
              <w:right w:val="single" w:sz="4" w:space="0" w:color="auto"/>
            </w:tcBorders>
            <w:vAlign w:val="bottom"/>
          </w:tcPr>
          <w:p w14:paraId="16F42E1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30985556"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4F0758B7"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4D57EE5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PHONE No. (Res)</w:t>
            </w:r>
          </w:p>
        </w:tc>
        <w:tc>
          <w:tcPr>
            <w:tcW w:w="395" w:type="dxa"/>
            <w:tcBorders>
              <w:top w:val="nil"/>
              <w:left w:val="nil"/>
              <w:bottom w:val="single" w:sz="4" w:space="0" w:color="auto"/>
              <w:right w:val="single" w:sz="4" w:space="0" w:color="auto"/>
            </w:tcBorders>
            <w:vAlign w:val="bottom"/>
          </w:tcPr>
          <w:p w14:paraId="416092CB"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30EC5F3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770EC42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0C873ACD"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AE7740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5C5C360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58913E1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0" w:type="dxa"/>
            <w:gridSpan w:val="2"/>
            <w:tcBorders>
              <w:top w:val="nil"/>
              <w:left w:val="nil"/>
              <w:bottom w:val="single" w:sz="4" w:space="0" w:color="auto"/>
              <w:right w:val="single" w:sz="4" w:space="0" w:color="auto"/>
            </w:tcBorders>
            <w:vAlign w:val="bottom"/>
          </w:tcPr>
          <w:p w14:paraId="57082E94"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6FEFDA60"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1" w:type="dxa"/>
            <w:tcBorders>
              <w:top w:val="nil"/>
              <w:left w:val="nil"/>
              <w:bottom w:val="single" w:sz="4" w:space="0" w:color="auto"/>
              <w:right w:val="single" w:sz="4" w:space="0" w:color="auto"/>
            </w:tcBorders>
            <w:vAlign w:val="bottom"/>
          </w:tcPr>
          <w:p w14:paraId="5F99835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35" w:type="dxa"/>
            <w:gridSpan w:val="18"/>
            <w:tcBorders>
              <w:top w:val="single" w:sz="4" w:space="0" w:color="auto"/>
              <w:left w:val="nil"/>
              <w:bottom w:val="single" w:sz="4" w:space="0" w:color="auto"/>
              <w:right w:val="single" w:sz="4" w:space="0" w:color="000000"/>
            </w:tcBorders>
            <w:shd w:val="clear" w:color="000000" w:fill="7F7F7F"/>
            <w:vAlign w:val="bottom"/>
          </w:tcPr>
          <w:p w14:paraId="1F4FB0BD" w14:textId="77777777" w:rsidR="00435080" w:rsidRPr="004039A4" w:rsidRDefault="00435080" w:rsidP="00B7314A">
            <w:pPr>
              <w:spacing w:before="60" w:after="60"/>
              <w:jc w:val="center"/>
              <w:rPr>
                <w:rFonts w:ascii="Arial" w:hAnsi="Arial" w:cs="Arial"/>
                <w:b/>
                <w:bCs/>
                <w:color w:val="7F7F7F"/>
                <w:sz w:val="18"/>
                <w:szCs w:val="18"/>
              </w:rPr>
            </w:pPr>
            <w:r w:rsidRPr="004039A4">
              <w:rPr>
                <w:rFonts w:ascii="Arial" w:hAnsi="Arial" w:cs="Arial"/>
                <w:b/>
                <w:bCs/>
                <w:color w:val="7F7F7F"/>
                <w:sz w:val="18"/>
                <w:szCs w:val="18"/>
              </w:rPr>
              <w:t> </w:t>
            </w:r>
          </w:p>
        </w:tc>
        <w:tc>
          <w:tcPr>
            <w:tcW w:w="789" w:type="dxa"/>
            <w:tcBorders>
              <w:top w:val="single" w:sz="4" w:space="0" w:color="auto"/>
              <w:left w:val="nil"/>
              <w:bottom w:val="single" w:sz="4" w:space="0" w:color="auto"/>
              <w:right w:val="double" w:sz="4" w:space="0" w:color="auto"/>
            </w:tcBorders>
            <w:vAlign w:val="bottom"/>
          </w:tcPr>
          <w:p w14:paraId="4F3C153B"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40700D01"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67E34DFA"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PHONE No. (Off)</w:t>
            </w:r>
          </w:p>
        </w:tc>
        <w:tc>
          <w:tcPr>
            <w:tcW w:w="395" w:type="dxa"/>
            <w:tcBorders>
              <w:top w:val="nil"/>
              <w:left w:val="nil"/>
              <w:bottom w:val="single" w:sz="4" w:space="0" w:color="auto"/>
              <w:right w:val="single" w:sz="4" w:space="0" w:color="auto"/>
            </w:tcBorders>
            <w:vAlign w:val="bottom"/>
          </w:tcPr>
          <w:p w14:paraId="1633666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4CED7868"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4D30FD9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6B7D01C3"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5B97E5E"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28319E9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129EA4E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0" w:type="dxa"/>
            <w:gridSpan w:val="2"/>
            <w:tcBorders>
              <w:top w:val="nil"/>
              <w:left w:val="nil"/>
              <w:bottom w:val="single" w:sz="4" w:space="0" w:color="auto"/>
              <w:right w:val="single" w:sz="4" w:space="0" w:color="auto"/>
            </w:tcBorders>
            <w:vAlign w:val="bottom"/>
          </w:tcPr>
          <w:p w14:paraId="6B2A2BA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4BD8B247"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1" w:type="dxa"/>
            <w:tcBorders>
              <w:top w:val="nil"/>
              <w:left w:val="nil"/>
              <w:bottom w:val="single" w:sz="4" w:space="0" w:color="auto"/>
              <w:right w:val="single" w:sz="4" w:space="0" w:color="auto"/>
            </w:tcBorders>
            <w:vAlign w:val="bottom"/>
          </w:tcPr>
          <w:p w14:paraId="533C321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830" w:type="dxa"/>
            <w:gridSpan w:val="5"/>
            <w:tcBorders>
              <w:top w:val="single" w:sz="4" w:space="0" w:color="auto"/>
              <w:left w:val="nil"/>
              <w:bottom w:val="single" w:sz="4" w:space="0" w:color="auto"/>
              <w:right w:val="single" w:sz="4" w:space="0" w:color="auto"/>
            </w:tcBorders>
            <w:vAlign w:val="bottom"/>
          </w:tcPr>
          <w:p w14:paraId="475BB16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Extn.</w:t>
            </w:r>
          </w:p>
        </w:tc>
        <w:tc>
          <w:tcPr>
            <w:tcW w:w="398" w:type="dxa"/>
            <w:gridSpan w:val="3"/>
            <w:tcBorders>
              <w:top w:val="nil"/>
              <w:left w:val="nil"/>
              <w:bottom w:val="single" w:sz="4" w:space="0" w:color="auto"/>
              <w:right w:val="single" w:sz="4" w:space="0" w:color="auto"/>
            </w:tcBorders>
            <w:vAlign w:val="bottom"/>
          </w:tcPr>
          <w:p w14:paraId="23B22DC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05926E28"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5D989F9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433034E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608" w:type="dxa"/>
            <w:gridSpan w:val="4"/>
            <w:tcBorders>
              <w:top w:val="single" w:sz="4" w:space="0" w:color="auto"/>
              <w:left w:val="nil"/>
              <w:bottom w:val="single" w:sz="4" w:space="0" w:color="auto"/>
              <w:right w:val="single" w:sz="4" w:space="0" w:color="000000"/>
            </w:tcBorders>
            <w:shd w:val="clear" w:color="000000" w:fill="7F7F7F"/>
            <w:vAlign w:val="bottom"/>
          </w:tcPr>
          <w:p w14:paraId="2B699CB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0DACFCEF"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EF2FBA1" w14:textId="77777777" w:rsidTr="00B7314A">
        <w:trPr>
          <w:gridAfter w:val="1"/>
          <w:wAfter w:w="14" w:type="dxa"/>
          <w:jc w:val="center"/>
        </w:trPr>
        <w:tc>
          <w:tcPr>
            <w:tcW w:w="1172" w:type="dxa"/>
            <w:tcBorders>
              <w:top w:val="single" w:sz="4" w:space="0" w:color="auto"/>
              <w:left w:val="double" w:sz="4" w:space="0" w:color="auto"/>
              <w:bottom w:val="double" w:sz="4" w:space="0" w:color="auto"/>
              <w:right w:val="single" w:sz="4" w:space="0" w:color="auto"/>
            </w:tcBorders>
            <w:vAlign w:val="bottom"/>
          </w:tcPr>
          <w:p w14:paraId="25AFB15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e-mail ID</w:t>
            </w:r>
          </w:p>
        </w:tc>
        <w:tc>
          <w:tcPr>
            <w:tcW w:w="390" w:type="dxa"/>
            <w:tcBorders>
              <w:top w:val="nil"/>
              <w:left w:val="nil"/>
              <w:bottom w:val="double" w:sz="4" w:space="0" w:color="auto"/>
              <w:right w:val="single" w:sz="4" w:space="0" w:color="auto"/>
            </w:tcBorders>
            <w:vAlign w:val="bottom"/>
          </w:tcPr>
          <w:p w14:paraId="6032FF2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1" w:type="dxa"/>
            <w:tcBorders>
              <w:top w:val="nil"/>
              <w:left w:val="nil"/>
              <w:bottom w:val="double" w:sz="4" w:space="0" w:color="auto"/>
              <w:right w:val="single" w:sz="4" w:space="0" w:color="auto"/>
            </w:tcBorders>
            <w:vAlign w:val="bottom"/>
          </w:tcPr>
          <w:p w14:paraId="1F72EC2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16DB945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5" w:type="dxa"/>
            <w:tcBorders>
              <w:top w:val="nil"/>
              <w:left w:val="nil"/>
              <w:bottom w:val="double" w:sz="4" w:space="0" w:color="auto"/>
              <w:right w:val="single" w:sz="4" w:space="0" w:color="auto"/>
            </w:tcBorders>
            <w:vAlign w:val="bottom"/>
          </w:tcPr>
          <w:p w14:paraId="00D61869"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307328F8"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4CF78E1B"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5013893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1885198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4531B34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1EB86798"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0" w:type="dxa"/>
            <w:gridSpan w:val="2"/>
            <w:tcBorders>
              <w:top w:val="nil"/>
              <w:left w:val="nil"/>
              <w:bottom w:val="double" w:sz="4" w:space="0" w:color="auto"/>
              <w:right w:val="single" w:sz="4" w:space="0" w:color="auto"/>
            </w:tcBorders>
            <w:vAlign w:val="bottom"/>
          </w:tcPr>
          <w:p w14:paraId="236AE4C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56D830E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1" w:type="dxa"/>
            <w:tcBorders>
              <w:top w:val="nil"/>
              <w:left w:val="nil"/>
              <w:bottom w:val="double" w:sz="4" w:space="0" w:color="auto"/>
              <w:right w:val="single" w:sz="4" w:space="0" w:color="auto"/>
            </w:tcBorders>
            <w:vAlign w:val="bottom"/>
          </w:tcPr>
          <w:p w14:paraId="3ED858F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15" w:type="dxa"/>
            <w:gridSpan w:val="2"/>
            <w:tcBorders>
              <w:top w:val="nil"/>
              <w:left w:val="nil"/>
              <w:bottom w:val="double" w:sz="4" w:space="0" w:color="auto"/>
              <w:right w:val="single" w:sz="4" w:space="0" w:color="auto"/>
            </w:tcBorders>
            <w:vAlign w:val="bottom"/>
          </w:tcPr>
          <w:p w14:paraId="0CD905A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15" w:type="dxa"/>
            <w:gridSpan w:val="3"/>
            <w:tcBorders>
              <w:top w:val="nil"/>
              <w:left w:val="nil"/>
              <w:bottom w:val="double" w:sz="4" w:space="0" w:color="auto"/>
              <w:right w:val="single" w:sz="4" w:space="0" w:color="auto"/>
            </w:tcBorders>
            <w:vAlign w:val="bottom"/>
          </w:tcPr>
          <w:p w14:paraId="7CBA5A9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3"/>
            <w:tcBorders>
              <w:top w:val="nil"/>
              <w:left w:val="nil"/>
              <w:bottom w:val="double" w:sz="4" w:space="0" w:color="auto"/>
              <w:right w:val="single" w:sz="4" w:space="0" w:color="auto"/>
            </w:tcBorders>
            <w:vAlign w:val="bottom"/>
          </w:tcPr>
          <w:p w14:paraId="14322FE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646514E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double" w:sz="4" w:space="0" w:color="auto"/>
              <w:right w:val="single" w:sz="4" w:space="0" w:color="auto"/>
            </w:tcBorders>
            <w:vAlign w:val="bottom"/>
          </w:tcPr>
          <w:p w14:paraId="14E097A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0727779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1023374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double" w:sz="4" w:space="0" w:color="auto"/>
              <w:right w:val="single" w:sz="4" w:space="0" w:color="auto"/>
            </w:tcBorders>
            <w:vAlign w:val="bottom"/>
          </w:tcPr>
          <w:p w14:paraId="320CF98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double" w:sz="4" w:space="0" w:color="auto"/>
              <w:right w:val="single" w:sz="4" w:space="0" w:color="auto"/>
            </w:tcBorders>
            <w:vAlign w:val="bottom"/>
          </w:tcPr>
          <w:p w14:paraId="36CCD21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7" w:type="dxa"/>
            <w:tcBorders>
              <w:top w:val="nil"/>
              <w:left w:val="nil"/>
              <w:bottom w:val="double" w:sz="4" w:space="0" w:color="auto"/>
              <w:right w:val="single" w:sz="4" w:space="0" w:color="auto"/>
            </w:tcBorders>
            <w:vAlign w:val="bottom"/>
          </w:tcPr>
          <w:p w14:paraId="6AA4520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double" w:sz="4" w:space="0" w:color="auto"/>
              <w:right w:val="double" w:sz="4" w:space="0" w:color="auto"/>
            </w:tcBorders>
            <w:vAlign w:val="bottom"/>
          </w:tcPr>
          <w:p w14:paraId="3CEB0386" w14:textId="77777777" w:rsidR="00435080" w:rsidRPr="004039A4" w:rsidRDefault="00435080" w:rsidP="00B7314A">
            <w:pPr>
              <w:spacing w:before="60" w:after="60"/>
              <w:jc w:val="right"/>
              <w:rPr>
                <w:rFonts w:ascii="Arial" w:hAnsi="Arial" w:cs="Arial"/>
                <w:b/>
                <w:bCs/>
                <w:color w:val="FF0000"/>
                <w:sz w:val="14"/>
                <w:szCs w:val="14"/>
              </w:rPr>
            </w:pPr>
          </w:p>
        </w:tc>
      </w:tr>
    </w:tbl>
    <w:p w14:paraId="6AAC220F" w14:textId="77777777" w:rsidR="00435080" w:rsidRPr="004039A4" w:rsidRDefault="00435080" w:rsidP="00435080">
      <w:pPr>
        <w:rPr>
          <w:sz w:val="14"/>
          <w:szCs w:val="14"/>
        </w:rPr>
      </w:pPr>
    </w:p>
    <w:tbl>
      <w:tblPr>
        <w:tblW w:w="11160" w:type="dxa"/>
        <w:jc w:val="center"/>
        <w:tblLayout w:type="fixed"/>
        <w:tblCellMar>
          <w:left w:w="93" w:type="dxa"/>
          <w:right w:w="93" w:type="dxa"/>
        </w:tblCellMar>
        <w:tblLook w:val="00A0" w:firstRow="1" w:lastRow="0" w:firstColumn="1" w:lastColumn="0" w:noHBand="0" w:noVBand="0"/>
      </w:tblPr>
      <w:tblGrid>
        <w:gridCol w:w="2614"/>
        <w:gridCol w:w="369"/>
        <w:gridCol w:w="370"/>
        <w:gridCol w:w="370"/>
        <w:gridCol w:w="370"/>
        <w:gridCol w:w="371"/>
        <w:gridCol w:w="369"/>
        <w:gridCol w:w="736"/>
        <w:gridCol w:w="369"/>
        <w:gridCol w:w="371"/>
        <w:gridCol w:w="369"/>
        <w:gridCol w:w="369"/>
        <w:gridCol w:w="734"/>
        <w:gridCol w:w="398"/>
        <w:gridCol w:w="397"/>
        <w:gridCol w:w="404"/>
        <w:gridCol w:w="404"/>
        <w:gridCol w:w="388"/>
        <w:gridCol w:w="388"/>
        <w:gridCol w:w="1000"/>
      </w:tblGrid>
      <w:tr w:rsidR="00435080" w:rsidRPr="004039A4" w14:paraId="6281E46E" w14:textId="77777777" w:rsidTr="00B7314A">
        <w:trPr>
          <w:jc w:val="center"/>
        </w:trPr>
        <w:tc>
          <w:tcPr>
            <w:tcW w:w="11250" w:type="dxa"/>
            <w:gridSpan w:val="20"/>
            <w:tcBorders>
              <w:top w:val="double" w:sz="4" w:space="0" w:color="auto"/>
              <w:left w:val="double" w:sz="4" w:space="0" w:color="auto"/>
              <w:bottom w:val="single" w:sz="4" w:space="0" w:color="auto"/>
              <w:right w:val="double" w:sz="4" w:space="0" w:color="auto"/>
            </w:tcBorders>
            <w:shd w:val="clear" w:color="000000" w:fill="000000"/>
            <w:vAlign w:val="center"/>
          </w:tcPr>
          <w:p w14:paraId="68A379BB" w14:textId="77777777" w:rsidR="00435080" w:rsidRPr="004039A4" w:rsidRDefault="00435080" w:rsidP="00B7314A">
            <w:pPr>
              <w:spacing w:before="60" w:after="60"/>
              <w:jc w:val="center"/>
              <w:rPr>
                <w:rFonts w:ascii="Arial" w:hAnsi="Arial" w:cs="Arial"/>
                <w:b/>
                <w:bCs/>
                <w:color w:val="FFFFFF"/>
                <w:sz w:val="20"/>
              </w:rPr>
            </w:pPr>
            <w:r w:rsidRPr="004039A4">
              <w:rPr>
                <w:rFonts w:ascii="Arial" w:hAnsi="Arial" w:cs="Arial"/>
                <w:b/>
                <w:bCs/>
                <w:color w:val="FFFFFF"/>
                <w:sz w:val="20"/>
              </w:rPr>
              <w:t>FIELD CONTROL INFORMATION</w:t>
            </w:r>
          </w:p>
        </w:tc>
      </w:tr>
      <w:tr w:rsidR="00435080" w:rsidRPr="004039A4" w14:paraId="3DFE8278" w14:textId="77777777" w:rsidTr="00B7314A">
        <w:trPr>
          <w:jc w:val="center"/>
        </w:trPr>
        <w:tc>
          <w:tcPr>
            <w:tcW w:w="2645" w:type="dxa"/>
            <w:tcBorders>
              <w:top w:val="nil"/>
              <w:left w:val="double" w:sz="4" w:space="0" w:color="auto"/>
              <w:bottom w:val="single" w:sz="4" w:space="0" w:color="auto"/>
              <w:right w:val="single" w:sz="4" w:space="0" w:color="auto"/>
            </w:tcBorders>
            <w:vAlign w:val="center"/>
          </w:tcPr>
          <w:p w14:paraId="2C254693"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INTERVIEWER NAME</w:t>
            </w:r>
          </w:p>
        </w:tc>
        <w:tc>
          <w:tcPr>
            <w:tcW w:w="7595" w:type="dxa"/>
            <w:gridSpan w:val="18"/>
            <w:tcBorders>
              <w:top w:val="nil"/>
              <w:left w:val="nil"/>
              <w:bottom w:val="single" w:sz="4" w:space="0" w:color="auto"/>
              <w:right w:val="single" w:sz="4" w:space="0" w:color="auto"/>
            </w:tcBorders>
            <w:vAlign w:val="center"/>
          </w:tcPr>
          <w:p w14:paraId="2D113D7C" w14:textId="77777777" w:rsidR="00435080" w:rsidRPr="004039A4" w:rsidRDefault="00435080" w:rsidP="00B7314A">
            <w:pPr>
              <w:spacing w:before="60" w:after="60"/>
              <w:jc w:val="center"/>
              <w:rPr>
                <w:rFonts w:ascii="Arial" w:hAnsi="Arial" w:cs="Arial"/>
                <w:b/>
                <w:bCs/>
                <w:color w:val="000000"/>
                <w:sz w:val="18"/>
                <w:szCs w:val="18"/>
              </w:rPr>
            </w:pPr>
          </w:p>
        </w:tc>
        <w:tc>
          <w:tcPr>
            <w:tcW w:w="1010" w:type="dxa"/>
            <w:tcBorders>
              <w:top w:val="single" w:sz="4" w:space="0" w:color="auto"/>
              <w:left w:val="nil"/>
              <w:bottom w:val="single" w:sz="4" w:space="0" w:color="auto"/>
              <w:right w:val="double" w:sz="4" w:space="0" w:color="auto"/>
            </w:tcBorders>
            <w:vAlign w:val="center"/>
          </w:tcPr>
          <w:p w14:paraId="09708DD9" w14:textId="77777777" w:rsidR="00435080" w:rsidRPr="004039A4" w:rsidRDefault="00435080" w:rsidP="00B7314A">
            <w:pPr>
              <w:spacing w:before="60" w:after="60"/>
              <w:jc w:val="right"/>
              <w:rPr>
                <w:rFonts w:ascii="Arial" w:hAnsi="Arial" w:cs="Arial"/>
                <w:b/>
                <w:bCs/>
                <w:color w:val="FF0000"/>
                <w:sz w:val="16"/>
                <w:szCs w:val="16"/>
              </w:rPr>
            </w:pPr>
          </w:p>
        </w:tc>
      </w:tr>
      <w:tr w:rsidR="00435080" w:rsidRPr="004039A4" w14:paraId="7BB11A8B" w14:textId="77777777" w:rsidTr="00B7314A">
        <w:trPr>
          <w:jc w:val="center"/>
        </w:trPr>
        <w:tc>
          <w:tcPr>
            <w:tcW w:w="2645" w:type="dxa"/>
            <w:tcBorders>
              <w:top w:val="nil"/>
              <w:left w:val="double" w:sz="4" w:space="0" w:color="auto"/>
              <w:bottom w:val="single" w:sz="4" w:space="0" w:color="auto"/>
              <w:right w:val="single" w:sz="4" w:space="0" w:color="auto"/>
            </w:tcBorders>
            <w:vAlign w:val="center"/>
          </w:tcPr>
          <w:p w14:paraId="67DFF7C1"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INTERVIEWER CODE (ID)</w:t>
            </w:r>
          </w:p>
        </w:tc>
        <w:tc>
          <w:tcPr>
            <w:tcW w:w="372" w:type="dxa"/>
            <w:tcBorders>
              <w:top w:val="nil"/>
              <w:left w:val="nil"/>
              <w:bottom w:val="single" w:sz="4" w:space="0" w:color="auto"/>
              <w:right w:val="single" w:sz="4" w:space="0" w:color="auto"/>
            </w:tcBorders>
            <w:vAlign w:val="center"/>
          </w:tcPr>
          <w:p w14:paraId="16308FDE"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600BE89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43E640B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734CB8B7"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3" w:type="dxa"/>
            <w:tcBorders>
              <w:top w:val="nil"/>
              <w:left w:val="nil"/>
              <w:bottom w:val="single" w:sz="4" w:space="0" w:color="auto"/>
              <w:right w:val="single" w:sz="4" w:space="0" w:color="auto"/>
            </w:tcBorders>
            <w:vAlign w:val="center"/>
          </w:tcPr>
          <w:p w14:paraId="61572C54"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684C896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43" w:type="dxa"/>
            <w:tcBorders>
              <w:top w:val="single" w:sz="4" w:space="0" w:color="auto"/>
              <w:left w:val="nil"/>
              <w:bottom w:val="single" w:sz="4" w:space="0" w:color="auto"/>
              <w:right w:val="single" w:sz="4" w:space="0" w:color="auto"/>
            </w:tcBorders>
            <w:vAlign w:val="center"/>
          </w:tcPr>
          <w:p w14:paraId="5B40FE8D" w14:textId="77777777" w:rsidR="00435080" w:rsidRPr="004039A4" w:rsidRDefault="00435080" w:rsidP="00B7314A">
            <w:pPr>
              <w:spacing w:before="60" w:after="60"/>
              <w:rPr>
                <w:rFonts w:ascii="Arial" w:hAnsi="Arial" w:cs="Arial"/>
                <w:bCs/>
                <w:color w:val="FF0000"/>
                <w:sz w:val="14"/>
                <w:szCs w:val="14"/>
              </w:rPr>
            </w:pPr>
          </w:p>
        </w:tc>
        <w:tc>
          <w:tcPr>
            <w:tcW w:w="2229" w:type="dxa"/>
            <w:gridSpan w:val="5"/>
            <w:tcBorders>
              <w:top w:val="single" w:sz="4" w:space="0" w:color="auto"/>
              <w:left w:val="nil"/>
              <w:bottom w:val="single" w:sz="4" w:space="0" w:color="auto"/>
              <w:right w:val="single" w:sz="4" w:space="0" w:color="auto"/>
            </w:tcBorders>
            <w:vAlign w:val="center"/>
          </w:tcPr>
          <w:p w14:paraId="67724CE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INTERVIEW DATE</w:t>
            </w:r>
          </w:p>
        </w:tc>
        <w:tc>
          <w:tcPr>
            <w:tcW w:w="400" w:type="dxa"/>
            <w:tcBorders>
              <w:top w:val="nil"/>
              <w:left w:val="nil"/>
              <w:bottom w:val="single" w:sz="4" w:space="0" w:color="auto"/>
              <w:right w:val="single" w:sz="4" w:space="0" w:color="auto"/>
            </w:tcBorders>
            <w:vAlign w:val="center"/>
          </w:tcPr>
          <w:p w14:paraId="26FD000D"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D</w:t>
            </w:r>
          </w:p>
        </w:tc>
        <w:tc>
          <w:tcPr>
            <w:tcW w:w="399" w:type="dxa"/>
            <w:tcBorders>
              <w:top w:val="nil"/>
              <w:left w:val="nil"/>
              <w:bottom w:val="single" w:sz="4" w:space="0" w:color="auto"/>
              <w:right w:val="single" w:sz="4" w:space="0" w:color="auto"/>
            </w:tcBorders>
            <w:vAlign w:val="center"/>
          </w:tcPr>
          <w:p w14:paraId="52F7CD29"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D</w:t>
            </w:r>
          </w:p>
        </w:tc>
        <w:tc>
          <w:tcPr>
            <w:tcW w:w="406" w:type="dxa"/>
            <w:tcBorders>
              <w:top w:val="nil"/>
              <w:left w:val="nil"/>
              <w:bottom w:val="single" w:sz="4" w:space="0" w:color="auto"/>
              <w:right w:val="single" w:sz="4" w:space="0" w:color="auto"/>
            </w:tcBorders>
            <w:vAlign w:val="center"/>
          </w:tcPr>
          <w:p w14:paraId="078680F4"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M</w:t>
            </w:r>
          </w:p>
        </w:tc>
        <w:tc>
          <w:tcPr>
            <w:tcW w:w="406" w:type="dxa"/>
            <w:tcBorders>
              <w:top w:val="nil"/>
              <w:left w:val="nil"/>
              <w:bottom w:val="single" w:sz="4" w:space="0" w:color="auto"/>
              <w:right w:val="single" w:sz="4" w:space="0" w:color="auto"/>
            </w:tcBorders>
            <w:vAlign w:val="center"/>
          </w:tcPr>
          <w:p w14:paraId="4E0DC910"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M</w:t>
            </w:r>
          </w:p>
        </w:tc>
        <w:tc>
          <w:tcPr>
            <w:tcW w:w="390" w:type="dxa"/>
            <w:tcBorders>
              <w:top w:val="nil"/>
              <w:left w:val="nil"/>
              <w:bottom w:val="single" w:sz="4" w:space="0" w:color="auto"/>
              <w:right w:val="single" w:sz="4" w:space="0" w:color="auto"/>
            </w:tcBorders>
            <w:vAlign w:val="center"/>
          </w:tcPr>
          <w:p w14:paraId="01E73C0A" w14:textId="77777777" w:rsidR="00435080" w:rsidRPr="004039A4" w:rsidRDefault="00435080" w:rsidP="00B7314A">
            <w:pPr>
              <w:spacing w:before="60" w:after="60"/>
              <w:jc w:val="center"/>
              <w:rPr>
                <w:rFonts w:ascii="Arial" w:hAnsi="Arial" w:cs="Arial"/>
                <w:b/>
                <w:bCs/>
                <w:sz w:val="18"/>
                <w:szCs w:val="18"/>
              </w:rPr>
            </w:pPr>
          </w:p>
        </w:tc>
        <w:tc>
          <w:tcPr>
            <w:tcW w:w="390" w:type="dxa"/>
            <w:tcBorders>
              <w:top w:val="nil"/>
              <w:left w:val="nil"/>
              <w:bottom w:val="single" w:sz="4" w:space="0" w:color="auto"/>
              <w:right w:val="single" w:sz="4" w:space="0" w:color="auto"/>
            </w:tcBorders>
            <w:vAlign w:val="center"/>
          </w:tcPr>
          <w:p w14:paraId="1EF6FB37" w14:textId="77777777" w:rsidR="00435080" w:rsidRPr="004039A4" w:rsidRDefault="00435080" w:rsidP="00B7314A">
            <w:pPr>
              <w:spacing w:before="60" w:after="60"/>
              <w:jc w:val="center"/>
              <w:rPr>
                <w:rFonts w:ascii="Arial" w:hAnsi="Arial" w:cs="Arial"/>
                <w:b/>
                <w:bCs/>
                <w:sz w:val="18"/>
                <w:szCs w:val="18"/>
              </w:rPr>
            </w:pPr>
          </w:p>
        </w:tc>
        <w:tc>
          <w:tcPr>
            <w:tcW w:w="1010" w:type="dxa"/>
            <w:tcBorders>
              <w:top w:val="nil"/>
              <w:left w:val="nil"/>
              <w:bottom w:val="single" w:sz="4" w:space="0" w:color="auto"/>
              <w:right w:val="double" w:sz="4" w:space="0" w:color="auto"/>
            </w:tcBorders>
            <w:vAlign w:val="center"/>
          </w:tcPr>
          <w:p w14:paraId="04102D93" w14:textId="77777777" w:rsidR="00435080" w:rsidRPr="004039A4" w:rsidRDefault="00435080" w:rsidP="00B7314A">
            <w:pPr>
              <w:spacing w:before="60" w:after="60"/>
              <w:rPr>
                <w:rFonts w:ascii="Arial" w:hAnsi="Arial" w:cs="Arial"/>
                <w:bCs/>
                <w:color w:val="BFBFBF"/>
                <w:sz w:val="14"/>
                <w:szCs w:val="14"/>
              </w:rPr>
            </w:pPr>
          </w:p>
        </w:tc>
      </w:tr>
      <w:tr w:rsidR="00435080" w:rsidRPr="004039A4" w14:paraId="10927869" w14:textId="77777777" w:rsidTr="00B7314A">
        <w:trPr>
          <w:jc w:val="center"/>
        </w:trPr>
        <w:tc>
          <w:tcPr>
            <w:tcW w:w="2645" w:type="dxa"/>
            <w:tcBorders>
              <w:top w:val="nil"/>
              <w:left w:val="double" w:sz="4" w:space="0" w:color="auto"/>
              <w:bottom w:val="single" w:sz="4" w:space="0" w:color="auto"/>
              <w:right w:val="single" w:sz="4" w:space="0" w:color="auto"/>
            </w:tcBorders>
            <w:vAlign w:val="center"/>
          </w:tcPr>
          <w:p w14:paraId="545444E6" w14:textId="77777777" w:rsidR="00435080" w:rsidRPr="004039A4" w:rsidRDefault="00435080" w:rsidP="00B7314A">
            <w:pPr>
              <w:spacing w:before="60" w:after="60"/>
              <w:rPr>
                <w:rFonts w:ascii="Arial" w:hAnsi="Arial" w:cs="Arial"/>
                <w:b/>
                <w:bCs/>
                <w:color w:val="000000"/>
                <w:sz w:val="16"/>
                <w:szCs w:val="16"/>
              </w:rPr>
            </w:pPr>
            <w:r w:rsidRPr="004039A4">
              <w:rPr>
                <w:rFonts w:ascii="Arial" w:hAnsi="Arial" w:cs="Arial"/>
                <w:b/>
                <w:bCs/>
                <w:color w:val="000000"/>
                <w:sz w:val="18"/>
                <w:szCs w:val="18"/>
              </w:rPr>
              <w:t xml:space="preserve">INT Start Time </w:t>
            </w:r>
            <w:r w:rsidRPr="004039A4">
              <w:rPr>
                <w:rFonts w:ascii="Arial" w:hAnsi="Arial" w:cs="Arial"/>
                <w:b/>
                <w:bCs/>
                <w:color w:val="000000"/>
                <w:sz w:val="16"/>
                <w:szCs w:val="16"/>
              </w:rPr>
              <w:t>(write in 24hrs)</w:t>
            </w:r>
          </w:p>
          <w:p w14:paraId="3FE415E1" w14:textId="77777777" w:rsidR="00435080" w:rsidRPr="004039A4" w:rsidRDefault="00435080" w:rsidP="00B7314A">
            <w:pPr>
              <w:spacing w:before="60" w:after="60"/>
              <w:jc w:val="right"/>
              <w:rPr>
                <w:rFonts w:ascii="Arial" w:hAnsi="Arial" w:cs="Arial"/>
                <w:b/>
                <w:bCs/>
                <w:color w:val="FF0000"/>
                <w:sz w:val="14"/>
                <w:szCs w:val="14"/>
              </w:rPr>
            </w:pPr>
          </w:p>
        </w:tc>
        <w:tc>
          <w:tcPr>
            <w:tcW w:w="372" w:type="dxa"/>
            <w:tcBorders>
              <w:top w:val="nil"/>
              <w:left w:val="nil"/>
              <w:bottom w:val="single" w:sz="4" w:space="0" w:color="auto"/>
              <w:right w:val="single" w:sz="4" w:space="0" w:color="auto"/>
            </w:tcBorders>
            <w:vAlign w:val="center"/>
          </w:tcPr>
          <w:p w14:paraId="2C2828EA"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1BB65A1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3DAC2B2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11016E5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487" w:type="dxa"/>
            <w:gridSpan w:val="3"/>
            <w:tcBorders>
              <w:top w:val="single" w:sz="4" w:space="0" w:color="auto"/>
              <w:left w:val="nil"/>
              <w:bottom w:val="single" w:sz="4" w:space="0" w:color="auto"/>
              <w:right w:val="single" w:sz="4" w:space="0" w:color="auto"/>
            </w:tcBorders>
            <w:vAlign w:val="center"/>
          </w:tcPr>
          <w:p w14:paraId="7EF29EE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INT End Time</w:t>
            </w:r>
          </w:p>
          <w:p w14:paraId="3CC7C117" w14:textId="77777777" w:rsidR="00435080" w:rsidRPr="004039A4" w:rsidRDefault="00435080" w:rsidP="00B7314A">
            <w:pPr>
              <w:spacing w:before="60" w:after="60"/>
              <w:jc w:val="right"/>
              <w:rPr>
                <w:rFonts w:ascii="Arial" w:hAnsi="Arial" w:cs="Arial"/>
                <w:b/>
                <w:bCs/>
                <w:color w:val="000000"/>
                <w:sz w:val="18"/>
                <w:szCs w:val="18"/>
              </w:rPr>
            </w:pPr>
          </w:p>
        </w:tc>
        <w:tc>
          <w:tcPr>
            <w:tcW w:w="371" w:type="dxa"/>
            <w:tcBorders>
              <w:top w:val="nil"/>
              <w:left w:val="nil"/>
              <w:bottom w:val="single" w:sz="4" w:space="0" w:color="auto"/>
              <w:right w:val="single" w:sz="4" w:space="0" w:color="auto"/>
            </w:tcBorders>
            <w:vAlign w:val="center"/>
          </w:tcPr>
          <w:p w14:paraId="564764D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3" w:type="dxa"/>
            <w:tcBorders>
              <w:top w:val="nil"/>
              <w:left w:val="nil"/>
              <w:bottom w:val="single" w:sz="4" w:space="0" w:color="auto"/>
              <w:right w:val="single" w:sz="4" w:space="0" w:color="auto"/>
            </w:tcBorders>
            <w:vAlign w:val="center"/>
          </w:tcPr>
          <w:p w14:paraId="0BF4BC57"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46EA117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1CAD2DD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948" w:type="dxa"/>
            <w:gridSpan w:val="4"/>
            <w:tcBorders>
              <w:top w:val="single" w:sz="4" w:space="0" w:color="auto"/>
              <w:left w:val="nil"/>
              <w:bottom w:val="single" w:sz="4" w:space="0" w:color="auto"/>
              <w:right w:val="single" w:sz="4" w:space="0" w:color="auto"/>
            </w:tcBorders>
            <w:vAlign w:val="center"/>
          </w:tcPr>
          <w:p w14:paraId="3AC3831E"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Total Time (min)</w:t>
            </w:r>
          </w:p>
        </w:tc>
        <w:tc>
          <w:tcPr>
            <w:tcW w:w="406" w:type="dxa"/>
            <w:tcBorders>
              <w:top w:val="nil"/>
              <w:left w:val="nil"/>
              <w:bottom w:val="single" w:sz="4" w:space="0" w:color="auto"/>
              <w:right w:val="single" w:sz="4" w:space="0" w:color="auto"/>
            </w:tcBorders>
            <w:vAlign w:val="center"/>
          </w:tcPr>
          <w:p w14:paraId="7989E7B8"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0" w:type="dxa"/>
            <w:tcBorders>
              <w:top w:val="nil"/>
              <w:left w:val="nil"/>
              <w:bottom w:val="single" w:sz="4" w:space="0" w:color="auto"/>
              <w:right w:val="single" w:sz="4" w:space="0" w:color="auto"/>
            </w:tcBorders>
            <w:vAlign w:val="center"/>
          </w:tcPr>
          <w:p w14:paraId="3A8B652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0" w:type="dxa"/>
            <w:tcBorders>
              <w:top w:val="nil"/>
              <w:left w:val="nil"/>
              <w:bottom w:val="single" w:sz="4" w:space="0" w:color="auto"/>
              <w:right w:val="single" w:sz="4" w:space="0" w:color="auto"/>
            </w:tcBorders>
            <w:vAlign w:val="center"/>
          </w:tcPr>
          <w:p w14:paraId="10B50F0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010" w:type="dxa"/>
            <w:tcBorders>
              <w:top w:val="single" w:sz="4" w:space="0" w:color="auto"/>
              <w:left w:val="nil"/>
              <w:bottom w:val="single" w:sz="4" w:space="0" w:color="auto"/>
              <w:right w:val="double" w:sz="4" w:space="0" w:color="auto"/>
            </w:tcBorders>
            <w:vAlign w:val="center"/>
          </w:tcPr>
          <w:p w14:paraId="0D0EEC78" w14:textId="77777777" w:rsidR="00435080" w:rsidRPr="004039A4" w:rsidRDefault="00435080" w:rsidP="00B7314A">
            <w:pPr>
              <w:spacing w:before="60" w:after="60"/>
              <w:jc w:val="right"/>
              <w:rPr>
                <w:rFonts w:ascii="Arial" w:hAnsi="Arial" w:cs="Arial"/>
                <w:bCs/>
                <w:color w:val="FF0000"/>
                <w:sz w:val="14"/>
                <w:szCs w:val="14"/>
              </w:rPr>
            </w:pPr>
          </w:p>
        </w:tc>
      </w:tr>
      <w:tr w:rsidR="00435080" w:rsidRPr="004039A4" w14:paraId="6F2A2A15" w14:textId="77777777" w:rsidTr="00B7314A">
        <w:trPr>
          <w:jc w:val="center"/>
        </w:trPr>
        <w:tc>
          <w:tcPr>
            <w:tcW w:w="2645" w:type="dxa"/>
            <w:vMerge w:val="restart"/>
            <w:tcBorders>
              <w:top w:val="nil"/>
              <w:left w:val="double" w:sz="4" w:space="0" w:color="auto"/>
              <w:bottom w:val="single" w:sz="4" w:space="0" w:color="auto"/>
              <w:right w:val="single" w:sz="4" w:space="0" w:color="auto"/>
            </w:tcBorders>
            <w:vAlign w:val="center"/>
          </w:tcPr>
          <w:p w14:paraId="5E220C30"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PLACE OF INTERVIEW</w:t>
            </w:r>
          </w:p>
        </w:tc>
        <w:tc>
          <w:tcPr>
            <w:tcW w:w="1861" w:type="dxa"/>
            <w:gridSpan w:val="5"/>
            <w:tcBorders>
              <w:top w:val="single" w:sz="4" w:space="0" w:color="auto"/>
              <w:left w:val="nil"/>
              <w:bottom w:val="single" w:sz="4" w:space="0" w:color="auto"/>
              <w:right w:val="single" w:sz="4" w:space="0" w:color="auto"/>
            </w:tcBorders>
            <w:vAlign w:val="center"/>
          </w:tcPr>
          <w:p w14:paraId="5B3A888B" w14:textId="0E2514CA"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 xml:space="preserve">Home </w:t>
            </w:r>
            <w:r w:rsidR="003E2D0E">
              <w:rPr>
                <w:rFonts w:ascii="Calibri" w:hAnsi="Calibri" w:cs="Calibri"/>
                <w:b/>
                <w:bCs/>
                <w:color w:val="000000"/>
                <w:sz w:val="18"/>
                <w:szCs w:val="18"/>
              </w:rPr>
              <w:t>–</w:t>
            </w:r>
            <w:r w:rsidRPr="004039A4">
              <w:rPr>
                <w:rFonts w:ascii="Calibri" w:hAnsi="Calibri" w:cs="Calibri"/>
                <w:b/>
                <w:bCs/>
                <w:color w:val="000000"/>
                <w:sz w:val="18"/>
                <w:szCs w:val="18"/>
              </w:rPr>
              <w:t xml:space="preserve"> 1</w:t>
            </w:r>
          </w:p>
        </w:tc>
        <w:tc>
          <w:tcPr>
            <w:tcW w:w="1858" w:type="dxa"/>
            <w:gridSpan w:val="4"/>
            <w:tcBorders>
              <w:top w:val="single" w:sz="4" w:space="0" w:color="auto"/>
              <w:left w:val="nil"/>
              <w:bottom w:val="single" w:sz="4" w:space="0" w:color="auto"/>
              <w:right w:val="single" w:sz="4" w:space="0" w:color="auto"/>
            </w:tcBorders>
            <w:vAlign w:val="center"/>
          </w:tcPr>
          <w:p w14:paraId="6F95270B"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 xml:space="preserve">Office </w:t>
            </w:r>
            <w:r>
              <w:rPr>
                <w:rFonts w:ascii="Calibri" w:hAnsi="Calibri" w:cs="Calibri"/>
                <w:b/>
                <w:bCs/>
                <w:color w:val="000000"/>
                <w:sz w:val="18"/>
                <w:szCs w:val="18"/>
              </w:rPr>
              <w:t>–</w:t>
            </w:r>
            <w:r w:rsidRPr="004039A4">
              <w:rPr>
                <w:rFonts w:ascii="Calibri" w:hAnsi="Calibri" w:cs="Calibri"/>
                <w:b/>
                <w:bCs/>
                <w:color w:val="000000"/>
                <w:sz w:val="18"/>
                <w:szCs w:val="18"/>
              </w:rPr>
              <w:t xml:space="preserve"> 2</w:t>
            </w:r>
          </w:p>
        </w:tc>
        <w:tc>
          <w:tcPr>
            <w:tcW w:w="1885" w:type="dxa"/>
            <w:gridSpan w:val="4"/>
            <w:tcBorders>
              <w:top w:val="single" w:sz="4" w:space="0" w:color="auto"/>
              <w:left w:val="nil"/>
              <w:bottom w:val="single" w:sz="4" w:space="0" w:color="auto"/>
              <w:right w:val="single" w:sz="4" w:space="0" w:color="auto"/>
            </w:tcBorders>
            <w:vAlign w:val="center"/>
          </w:tcPr>
          <w:p w14:paraId="4807B613"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Street Intercept - 3</w:t>
            </w:r>
          </w:p>
        </w:tc>
        <w:tc>
          <w:tcPr>
            <w:tcW w:w="1991" w:type="dxa"/>
            <w:gridSpan w:val="5"/>
            <w:tcBorders>
              <w:top w:val="single" w:sz="4" w:space="0" w:color="auto"/>
              <w:left w:val="nil"/>
              <w:bottom w:val="single" w:sz="4" w:space="0" w:color="auto"/>
              <w:right w:val="single" w:sz="4" w:space="0" w:color="auto"/>
            </w:tcBorders>
            <w:vAlign w:val="center"/>
          </w:tcPr>
          <w:p w14:paraId="6AE0D216"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Shop / Outlet – 4</w:t>
            </w:r>
          </w:p>
        </w:tc>
        <w:tc>
          <w:tcPr>
            <w:tcW w:w="1010" w:type="dxa"/>
            <w:vMerge w:val="restart"/>
            <w:tcBorders>
              <w:top w:val="single" w:sz="4" w:space="0" w:color="auto"/>
              <w:left w:val="single" w:sz="4" w:space="0" w:color="auto"/>
              <w:bottom w:val="single" w:sz="4" w:space="0" w:color="auto"/>
              <w:right w:val="double" w:sz="4" w:space="0" w:color="auto"/>
            </w:tcBorders>
            <w:vAlign w:val="center"/>
          </w:tcPr>
          <w:p w14:paraId="4DE8985E" w14:textId="77777777" w:rsidR="00435080" w:rsidRPr="004039A4" w:rsidRDefault="00435080" w:rsidP="00B7314A">
            <w:pPr>
              <w:spacing w:before="60" w:after="60"/>
              <w:jc w:val="right"/>
              <w:rPr>
                <w:rFonts w:ascii="Arial" w:hAnsi="Arial" w:cs="Arial"/>
                <w:bCs/>
                <w:color w:val="FF0000"/>
                <w:sz w:val="14"/>
                <w:szCs w:val="14"/>
              </w:rPr>
            </w:pPr>
          </w:p>
        </w:tc>
      </w:tr>
      <w:tr w:rsidR="00435080" w:rsidRPr="004039A4" w14:paraId="44BFF7D2" w14:textId="77777777" w:rsidTr="00B7314A">
        <w:trPr>
          <w:jc w:val="center"/>
        </w:trPr>
        <w:tc>
          <w:tcPr>
            <w:tcW w:w="2645" w:type="dxa"/>
            <w:vMerge/>
            <w:tcBorders>
              <w:top w:val="nil"/>
              <w:left w:val="double" w:sz="4" w:space="0" w:color="auto"/>
              <w:bottom w:val="single" w:sz="4" w:space="0" w:color="auto"/>
              <w:right w:val="single" w:sz="4" w:space="0" w:color="auto"/>
            </w:tcBorders>
            <w:vAlign w:val="center"/>
          </w:tcPr>
          <w:p w14:paraId="3F9D62F6" w14:textId="77777777" w:rsidR="00435080" w:rsidRPr="004039A4" w:rsidRDefault="00435080" w:rsidP="00B7314A">
            <w:pPr>
              <w:spacing w:before="60" w:after="60"/>
              <w:rPr>
                <w:rFonts w:ascii="Arial" w:hAnsi="Arial" w:cs="Arial"/>
                <w:b/>
                <w:bCs/>
                <w:color w:val="000000"/>
                <w:sz w:val="18"/>
                <w:szCs w:val="18"/>
              </w:rPr>
            </w:pPr>
          </w:p>
        </w:tc>
        <w:tc>
          <w:tcPr>
            <w:tcW w:w="1861" w:type="dxa"/>
            <w:gridSpan w:val="5"/>
            <w:tcBorders>
              <w:top w:val="single" w:sz="4" w:space="0" w:color="auto"/>
              <w:left w:val="nil"/>
              <w:bottom w:val="single" w:sz="4" w:space="0" w:color="auto"/>
              <w:right w:val="single" w:sz="4" w:space="0" w:color="auto"/>
            </w:tcBorders>
            <w:vAlign w:val="center"/>
          </w:tcPr>
          <w:p w14:paraId="13EA509C" w14:textId="44BF0FF6"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 xml:space="preserve">CLT </w:t>
            </w:r>
            <w:r w:rsidR="003E2D0E">
              <w:rPr>
                <w:rFonts w:ascii="Calibri" w:hAnsi="Calibri" w:cs="Calibri"/>
                <w:b/>
                <w:bCs/>
                <w:color w:val="000000"/>
                <w:sz w:val="18"/>
                <w:szCs w:val="18"/>
              </w:rPr>
              <w:t>–</w:t>
            </w:r>
            <w:r w:rsidRPr="004039A4">
              <w:rPr>
                <w:rFonts w:ascii="Calibri" w:hAnsi="Calibri" w:cs="Calibri"/>
                <w:b/>
                <w:bCs/>
                <w:color w:val="000000"/>
                <w:sz w:val="18"/>
                <w:szCs w:val="18"/>
              </w:rPr>
              <w:t xml:space="preserve"> 5</w:t>
            </w:r>
          </w:p>
        </w:tc>
        <w:tc>
          <w:tcPr>
            <w:tcW w:w="1858" w:type="dxa"/>
            <w:gridSpan w:val="4"/>
            <w:tcBorders>
              <w:top w:val="single" w:sz="4" w:space="0" w:color="auto"/>
              <w:left w:val="nil"/>
              <w:bottom w:val="single" w:sz="4" w:space="0" w:color="auto"/>
              <w:right w:val="single" w:sz="4" w:space="0" w:color="auto"/>
            </w:tcBorders>
            <w:vAlign w:val="center"/>
          </w:tcPr>
          <w:p w14:paraId="1F2330F6"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Hospital / Clinic - 6</w:t>
            </w:r>
          </w:p>
        </w:tc>
        <w:tc>
          <w:tcPr>
            <w:tcW w:w="1885" w:type="dxa"/>
            <w:gridSpan w:val="4"/>
            <w:tcBorders>
              <w:top w:val="single" w:sz="4" w:space="0" w:color="auto"/>
              <w:left w:val="nil"/>
              <w:bottom w:val="single" w:sz="4" w:space="0" w:color="auto"/>
              <w:right w:val="single" w:sz="4" w:space="0" w:color="auto"/>
            </w:tcBorders>
            <w:vAlign w:val="center"/>
          </w:tcPr>
          <w:p w14:paraId="241A215D"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Exit - 7</w:t>
            </w:r>
          </w:p>
        </w:tc>
        <w:tc>
          <w:tcPr>
            <w:tcW w:w="1991" w:type="dxa"/>
            <w:gridSpan w:val="5"/>
            <w:tcBorders>
              <w:top w:val="single" w:sz="4" w:space="0" w:color="auto"/>
              <w:left w:val="nil"/>
              <w:bottom w:val="single" w:sz="4" w:space="0" w:color="auto"/>
              <w:right w:val="single" w:sz="4" w:space="0" w:color="auto"/>
            </w:tcBorders>
            <w:vAlign w:val="center"/>
          </w:tcPr>
          <w:p w14:paraId="197EB804"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Others – 8</w:t>
            </w:r>
          </w:p>
        </w:tc>
        <w:tc>
          <w:tcPr>
            <w:tcW w:w="1010" w:type="dxa"/>
            <w:vMerge/>
            <w:tcBorders>
              <w:top w:val="single" w:sz="4" w:space="0" w:color="auto"/>
              <w:left w:val="single" w:sz="4" w:space="0" w:color="auto"/>
              <w:bottom w:val="single" w:sz="4" w:space="0" w:color="auto"/>
              <w:right w:val="double" w:sz="4" w:space="0" w:color="auto"/>
            </w:tcBorders>
            <w:vAlign w:val="center"/>
          </w:tcPr>
          <w:p w14:paraId="2D663304" w14:textId="77777777" w:rsidR="00435080" w:rsidRPr="004039A4" w:rsidRDefault="00435080" w:rsidP="00B7314A">
            <w:pPr>
              <w:spacing w:before="60" w:after="60"/>
              <w:jc w:val="right"/>
              <w:rPr>
                <w:rFonts w:ascii="Arial" w:hAnsi="Arial" w:cs="Arial"/>
                <w:bCs/>
                <w:color w:val="7F7F7F"/>
                <w:sz w:val="14"/>
                <w:szCs w:val="14"/>
              </w:rPr>
            </w:pPr>
          </w:p>
        </w:tc>
      </w:tr>
      <w:tr w:rsidR="00435080" w:rsidRPr="004039A4" w14:paraId="53B12086" w14:textId="77777777" w:rsidTr="00B7314A">
        <w:trPr>
          <w:jc w:val="center"/>
        </w:trPr>
        <w:tc>
          <w:tcPr>
            <w:tcW w:w="2645" w:type="dxa"/>
            <w:tcBorders>
              <w:top w:val="nil"/>
              <w:left w:val="double" w:sz="4" w:space="0" w:color="auto"/>
              <w:bottom w:val="double" w:sz="4" w:space="0" w:color="auto"/>
              <w:right w:val="single" w:sz="4" w:space="0" w:color="auto"/>
            </w:tcBorders>
            <w:vAlign w:val="center"/>
          </w:tcPr>
          <w:p w14:paraId="13930530"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TYPE OF INTERVIEW</w:t>
            </w:r>
          </w:p>
        </w:tc>
        <w:tc>
          <w:tcPr>
            <w:tcW w:w="3719" w:type="dxa"/>
            <w:gridSpan w:val="9"/>
            <w:tcBorders>
              <w:top w:val="single" w:sz="4" w:space="0" w:color="auto"/>
              <w:left w:val="nil"/>
              <w:bottom w:val="double" w:sz="4" w:space="0" w:color="auto"/>
              <w:right w:val="single" w:sz="4" w:space="0" w:color="000000"/>
            </w:tcBorders>
            <w:vAlign w:val="center"/>
          </w:tcPr>
          <w:p w14:paraId="0A3ACA5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Random   -   1</w:t>
            </w:r>
          </w:p>
        </w:tc>
        <w:tc>
          <w:tcPr>
            <w:tcW w:w="3876" w:type="dxa"/>
            <w:gridSpan w:val="9"/>
            <w:tcBorders>
              <w:top w:val="single" w:sz="4" w:space="0" w:color="auto"/>
              <w:left w:val="nil"/>
              <w:bottom w:val="double" w:sz="4" w:space="0" w:color="auto"/>
              <w:right w:val="single" w:sz="4" w:space="0" w:color="000000"/>
            </w:tcBorders>
            <w:vAlign w:val="center"/>
          </w:tcPr>
          <w:p w14:paraId="0C72606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Booster   -   2</w:t>
            </w:r>
          </w:p>
        </w:tc>
        <w:tc>
          <w:tcPr>
            <w:tcW w:w="1010" w:type="dxa"/>
            <w:tcBorders>
              <w:top w:val="single" w:sz="4" w:space="0" w:color="auto"/>
              <w:left w:val="nil"/>
              <w:bottom w:val="double" w:sz="4" w:space="0" w:color="auto"/>
              <w:right w:val="double" w:sz="4" w:space="0" w:color="auto"/>
            </w:tcBorders>
            <w:vAlign w:val="center"/>
          </w:tcPr>
          <w:p w14:paraId="1AE80FC1" w14:textId="77777777" w:rsidR="00435080" w:rsidRPr="004039A4" w:rsidRDefault="00435080" w:rsidP="00B7314A">
            <w:pPr>
              <w:spacing w:before="60" w:after="60"/>
              <w:jc w:val="right"/>
              <w:rPr>
                <w:rFonts w:ascii="Arial" w:hAnsi="Arial" w:cs="Arial"/>
                <w:bCs/>
                <w:color w:val="FF0000"/>
                <w:sz w:val="14"/>
                <w:szCs w:val="14"/>
              </w:rPr>
            </w:pPr>
          </w:p>
        </w:tc>
      </w:tr>
    </w:tbl>
    <w:p w14:paraId="4D39A479" w14:textId="77777777" w:rsidR="00435080" w:rsidRPr="004039A4" w:rsidRDefault="00435080" w:rsidP="00435080">
      <w:pPr>
        <w:rPr>
          <w:sz w:val="14"/>
          <w:szCs w:val="14"/>
        </w:rPr>
      </w:pPr>
    </w:p>
    <w:tbl>
      <w:tblPr>
        <w:tblW w:w="11160" w:type="dxa"/>
        <w:jc w:val="center"/>
        <w:tblLook w:val="00A0" w:firstRow="1" w:lastRow="0" w:firstColumn="1" w:lastColumn="0" w:noHBand="0" w:noVBand="0"/>
      </w:tblPr>
      <w:tblGrid>
        <w:gridCol w:w="1071"/>
        <w:gridCol w:w="555"/>
        <w:gridCol w:w="271"/>
        <w:gridCol w:w="275"/>
        <w:gridCol w:w="475"/>
        <w:gridCol w:w="440"/>
        <w:gridCol w:w="440"/>
        <w:gridCol w:w="443"/>
        <w:gridCol w:w="443"/>
        <w:gridCol w:w="429"/>
        <w:gridCol w:w="429"/>
        <w:gridCol w:w="429"/>
        <w:gridCol w:w="429"/>
        <w:gridCol w:w="429"/>
        <w:gridCol w:w="429"/>
        <w:gridCol w:w="2051"/>
        <w:gridCol w:w="1261"/>
        <w:gridCol w:w="861"/>
      </w:tblGrid>
      <w:tr w:rsidR="00435080" w:rsidRPr="004039A4" w14:paraId="1B0FD644" w14:textId="77777777" w:rsidTr="00B7314A">
        <w:trPr>
          <w:jc w:val="center"/>
        </w:trPr>
        <w:tc>
          <w:tcPr>
            <w:tcW w:w="11160" w:type="dxa"/>
            <w:gridSpan w:val="18"/>
            <w:tcBorders>
              <w:top w:val="double" w:sz="4" w:space="0" w:color="auto"/>
              <w:left w:val="double" w:sz="4" w:space="0" w:color="auto"/>
              <w:bottom w:val="single" w:sz="12" w:space="0" w:color="auto"/>
              <w:right w:val="double" w:sz="4" w:space="0" w:color="auto"/>
            </w:tcBorders>
            <w:shd w:val="clear" w:color="000000" w:fill="000000"/>
            <w:vAlign w:val="center"/>
          </w:tcPr>
          <w:p w14:paraId="37679019" w14:textId="77777777" w:rsidR="00435080" w:rsidRPr="004039A4" w:rsidRDefault="00435080" w:rsidP="00B7314A">
            <w:pPr>
              <w:spacing w:before="40" w:after="40"/>
              <w:jc w:val="center"/>
              <w:rPr>
                <w:rFonts w:ascii="Arial" w:hAnsi="Arial" w:cs="Arial"/>
                <w:b/>
                <w:bCs/>
                <w:color w:val="FFFFFF"/>
                <w:sz w:val="18"/>
                <w:szCs w:val="18"/>
              </w:rPr>
            </w:pPr>
            <w:r w:rsidRPr="004039A4">
              <w:rPr>
                <w:rFonts w:ascii="Arial" w:hAnsi="Arial" w:cs="Arial"/>
                <w:b/>
                <w:bCs/>
                <w:color w:val="FFFFFF"/>
                <w:sz w:val="18"/>
                <w:szCs w:val="18"/>
              </w:rPr>
              <w:t>QUALITY CHECK DETAILS</w:t>
            </w:r>
          </w:p>
        </w:tc>
      </w:tr>
      <w:tr w:rsidR="00435080" w:rsidRPr="004039A4" w14:paraId="75DFAB65" w14:textId="77777777" w:rsidTr="00B7314A">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499BB79C" w14:textId="77777777" w:rsidR="00435080" w:rsidRPr="004039A4" w:rsidRDefault="00435080" w:rsidP="00B7314A">
            <w:pPr>
              <w:spacing w:before="40" w:after="40"/>
              <w:jc w:val="center"/>
              <w:rPr>
                <w:rFonts w:ascii="Arial" w:hAnsi="Arial" w:cs="Arial"/>
                <w:b/>
                <w:bCs/>
                <w:color w:val="000000"/>
                <w:sz w:val="18"/>
                <w:szCs w:val="18"/>
              </w:rPr>
            </w:pPr>
            <w:r w:rsidRPr="004039A4">
              <w:rPr>
                <w:rFonts w:ascii="Arial" w:hAnsi="Arial" w:cs="Arial"/>
                <w:b/>
                <w:bCs/>
                <w:color w:val="000000"/>
                <w:sz w:val="18"/>
                <w:szCs w:val="18"/>
              </w:rPr>
              <w:t>ACCOMPANIMENT DETAILS</w:t>
            </w:r>
          </w:p>
        </w:tc>
      </w:tr>
      <w:tr w:rsidR="00435080" w:rsidRPr="004039A4" w14:paraId="12C86DE8" w14:textId="77777777" w:rsidTr="00B7314A">
        <w:trPr>
          <w:jc w:val="center"/>
        </w:trPr>
        <w:tc>
          <w:tcPr>
            <w:tcW w:w="1071" w:type="dxa"/>
            <w:tcBorders>
              <w:top w:val="nil"/>
              <w:left w:val="double" w:sz="4" w:space="0" w:color="auto"/>
              <w:bottom w:val="single" w:sz="4" w:space="0" w:color="auto"/>
              <w:right w:val="single" w:sz="4" w:space="0" w:color="auto"/>
            </w:tcBorders>
            <w:shd w:val="clear" w:color="000000" w:fill="D9D9D9"/>
            <w:vAlign w:val="center"/>
          </w:tcPr>
          <w:p w14:paraId="20BF25B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DESG</w:t>
            </w:r>
          </w:p>
        </w:tc>
        <w:tc>
          <w:tcPr>
            <w:tcW w:w="826" w:type="dxa"/>
            <w:gridSpan w:val="2"/>
            <w:tcBorders>
              <w:top w:val="single" w:sz="4" w:space="0" w:color="auto"/>
              <w:left w:val="nil"/>
              <w:bottom w:val="single" w:sz="4" w:space="0" w:color="auto"/>
              <w:right w:val="single" w:sz="4" w:space="0" w:color="auto"/>
            </w:tcBorders>
            <w:shd w:val="clear" w:color="000000" w:fill="D9D9D9"/>
            <w:vAlign w:val="center"/>
          </w:tcPr>
          <w:p w14:paraId="6016F09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YES</w:t>
            </w:r>
          </w:p>
        </w:tc>
        <w:tc>
          <w:tcPr>
            <w:tcW w:w="750" w:type="dxa"/>
            <w:gridSpan w:val="2"/>
            <w:tcBorders>
              <w:top w:val="single" w:sz="4" w:space="0" w:color="auto"/>
              <w:left w:val="nil"/>
              <w:bottom w:val="single" w:sz="4" w:space="0" w:color="auto"/>
              <w:right w:val="single" w:sz="4" w:space="0" w:color="auto"/>
            </w:tcBorders>
            <w:shd w:val="clear" w:color="000000" w:fill="D9D9D9"/>
            <w:vAlign w:val="center"/>
          </w:tcPr>
          <w:p w14:paraId="6B17B3A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NO</w:t>
            </w:r>
          </w:p>
        </w:tc>
        <w:tc>
          <w:tcPr>
            <w:tcW w:w="1766" w:type="dxa"/>
            <w:gridSpan w:val="4"/>
            <w:tcBorders>
              <w:top w:val="single" w:sz="4" w:space="0" w:color="auto"/>
              <w:left w:val="nil"/>
              <w:bottom w:val="single" w:sz="4" w:space="0" w:color="auto"/>
              <w:right w:val="single" w:sz="4" w:space="0" w:color="auto"/>
            </w:tcBorders>
            <w:shd w:val="clear" w:color="000000" w:fill="D9D9D9"/>
            <w:vAlign w:val="center"/>
          </w:tcPr>
          <w:p w14:paraId="07540AB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Date</w:t>
            </w:r>
          </w:p>
        </w:tc>
        <w:tc>
          <w:tcPr>
            <w:tcW w:w="2574" w:type="dxa"/>
            <w:gridSpan w:val="6"/>
            <w:tcBorders>
              <w:top w:val="single" w:sz="4" w:space="0" w:color="auto"/>
              <w:left w:val="nil"/>
              <w:bottom w:val="single" w:sz="4" w:space="0" w:color="auto"/>
              <w:right w:val="single" w:sz="4" w:space="0" w:color="auto"/>
            </w:tcBorders>
            <w:shd w:val="clear" w:color="000000" w:fill="D9D9D9"/>
            <w:vAlign w:val="center"/>
          </w:tcPr>
          <w:p w14:paraId="3E2C3B3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CODE / ID</w:t>
            </w:r>
          </w:p>
        </w:tc>
        <w:tc>
          <w:tcPr>
            <w:tcW w:w="2051" w:type="dxa"/>
            <w:tcBorders>
              <w:top w:val="single" w:sz="4" w:space="0" w:color="auto"/>
              <w:left w:val="nil"/>
              <w:bottom w:val="single" w:sz="4" w:space="0" w:color="auto"/>
              <w:right w:val="single" w:sz="4" w:space="0" w:color="auto"/>
            </w:tcBorders>
            <w:shd w:val="clear" w:color="000000" w:fill="D9D9D9"/>
            <w:vAlign w:val="center"/>
          </w:tcPr>
          <w:p w14:paraId="41E7946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NAME</w:t>
            </w:r>
          </w:p>
        </w:tc>
        <w:tc>
          <w:tcPr>
            <w:tcW w:w="1261" w:type="dxa"/>
            <w:tcBorders>
              <w:top w:val="single" w:sz="4" w:space="0" w:color="auto"/>
              <w:left w:val="nil"/>
              <w:bottom w:val="single" w:sz="4" w:space="0" w:color="auto"/>
              <w:right w:val="single" w:sz="4" w:space="0" w:color="auto"/>
            </w:tcBorders>
            <w:shd w:val="clear" w:color="000000" w:fill="D9D9D9"/>
            <w:vAlign w:val="center"/>
          </w:tcPr>
          <w:p w14:paraId="6C35FA5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SIGN</w:t>
            </w:r>
          </w:p>
        </w:tc>
        <w:tc>
          <w:tcPr>
            <w:tcW w:w="861" w:type="dxa"/>
            <w:tcBorders>
              <w:top w:val="single" w:sz="4" w:space="0" w:color="auto"/>
              <w:left w:val="nil"/>
              <w:bottom w:val="single" w:sz="4" w:space="0" w:color="auto"/>
              <w:right w:val="double" w:sz="4" w:space="0" w:color="auto"/>
            </w:tcBorders>
            <w:shd w:val="clear" w:color="000000" w:fill="D9D9D9"/>
            <w:vAlign w:val="center"/>
          </w:tcPr>
          <w:p w14:paraId="6DD1557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Col</w:t>
            </w:r>
          </w:p>
        </w:tc>
      </w:tr>
      <w:tr w:rsidR="00435080" w:rsidRPr="004039A4" w14:paraId="729E3515"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2E2D0F43"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SUP</w:t>
            </w:r>
          </w:p>
        </w:tc>
        <w:tc>
          <w:tcPr>
            <w:tcW w:w="826" w:type="dxa"/>
            <w:gridSpan w:val="2"/>
            <w:tcBorders>
              <w:top w:val="single" w:sz="4" w:space="0" w:color="auto"/>
              <w:left w:val="nil"/>
              <w:bottom w:val="single" w:sz="4" w:space="0" w:color="auto"/>
              <w:right w:val="single" w:sz="4" w:space="0" w:color="auto"/>
            </w:tcBorders>
            <w:vAlign w:val="center"/>
          </w:tcPr>
          <w:p w14:paraId="11AF36B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09D3A96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1815DB5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198C37B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3341B67A"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7B02481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2194E8D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68B60A7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ABCB9E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5345C4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64C52B0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B112C9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5CE9B19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0C4FDCE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6EDB6AD4" w14:textId="77777777" w:rsidR="00435080" w:rsidRPr="004039A4" w:rsidRDefault="00435080" w:rsidP="00B7314A">
            <w:pPr>
              <w:jc w:val="right"/>
              <w:rPr>
                <w:rFonts w:ascii="Arial" w:hAnsi="Arial" w:cs="Arial"/>
                <w:color w:val="FF0000"/>
                <w:sz w:val="14"/>
                <w:szCs w:val="14"/>
              </w:rPr>
            </w:pPr>
          </w:p>
        </w:tc>
      </w:tr>
      <w:tr w:rsidR="00435080" w:rsidRPr="004039A4" w14:paraId="4E10F04A"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3A676063"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EIC</w:t>
            </w:r>
          </w:p>
        </w:tc>
        <w:tc>
          <w:tcPr>
            <w:tcW w:w="826" w:type="dxa"/>
            <w:gridSpan w:val="2"/>
            <w:tcBorders>
              <w:top w:val="single" w:sz="4" w:space="0" w:color="auto"/>
              <w:left w:val="nil"/>
              <w:bottom w:val="single" w:sz="4" w:space="0" w:color="auto"/>
              <w:right w:val="single" w:sz="4" w:space="0" w:color="auto"/>
            </w:tcBorders>
            <w:vAlign w:val="center"/>
          </w:tcPr>
          <w:p w14:paraId="2AE9964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5E35D86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52BB1E3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6F82EC0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0CA6F19D"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7B8FD8BE"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587AE08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D040C9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F6387C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85D64A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1EBB98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B386B5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0E7AF4E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1E10EA0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09EFC2CD" w14:textId="77777777" w:rsidR="00435080" w:rsidRPr="004039A4" w:rsidRDefault="00435080" w:rsidP="00B7314A">
            <w:pPr>
              <w:jc w:val="right"/>
              <w:rPr>
                <w:rFonts w:ascii="Arial" w:hAnsi="Arial" w:cs="Arial"/>
                <w:color w:val="FF0000"/>
                <w:sz w:val="14"/>
                <w:szCs w:val="14"/>
              </w:rPr>
            </w:pPr>
          </w:p>
        </w:tc>
      </w:tr>
      <w:tr w:rsidR="00435080" w:rsidRPr="004039A4" w14:paraId="68D2E90E"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7ADF1B1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AFM</w:t>
            </w:r>
          </w:p>
        </w:tc>
        <w:tc>
          <w:tcPr>
            <w:tcW w:w="826" w:type="dxa"/>
            <w:gridSpan w:val="2"/>
            <w:tcBorders>
              <w:top w:val="single" w:sz="4" w:space="0" w:color="auto"/>
              <w:left w:val="nil"/>
              <w:bottom w:val="single" w:sz="4" w:space="0" w:color="auto"/>
              <w:right w:val="single" w:sz="4" w:space="0" w:color="auto"/>
            </w:tcBorders>
            <w:vAlign w:val="center"/>
          </w:tcPr>
          <w:p w14:paraId="5C1F949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4293CD6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3B3BC7E1"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7F6FC5F2"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7E09D27E"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59DD1618"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11A58D5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72BBDF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423562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AAD744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B51CA2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BC4897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5DDA718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2041EC9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1C1EE8BA" w14:textId="77777777" w:rsidR="00435080" w:rsidRPr="004039A4" w:rsidRDefault="00435080" w:rsidP="00B7314A">
            <w:pPr>
              <w:jc w:val="right"/>
              <w:rPr>
                <w:rFonts w:ascii="Arial" w:hAnsi="Arial" w:cs="Arial"/>
                <w:color w:val="FF0000"/>
                <w:sz w:val="14"/>
                <w:szCs w:val="14"/>
              </w:rPr>
            </w:pPr>
          </w:p>
        </w:tc>
      </w:tr>
      <w:tr w:rsidR="00435080" w:rsidRPr="004039A4" w14:paraId="3E8AD4B9" w14:textId="77777777" w:rsidTr="00B7314A">
        <w:trPr>
          <w:jc w:val="center"/>
        </w:trPr>
        <w:tc>
          <w:tcPr>
            <w:tcW w:w="1071" w:type="dxa"/>
            <w:tcBorders>
              <w:top w:val="nil"/>
              <w:left w:val="double" w:sz="4" w:space="0" w:color="auto"/>
              <w:bottom w:val="single" w:sz="12" w:space="0" w:color="auto"/>
              <w:right w:val="single" w:sz="4" w:space="0" w:color="auto"/>
            </w:tcBorders>
            <w:vAlign w:val="center"/>
          </w:tcPr>
          <w:p w14:paraId="7E43B4D8"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FM /RFM</w:t>
            </w:r>
          </w:p>
        </w:tc>
        <w:tc>
          <w:tcPr>
            <w:tcW w:w="826" w:type="dxa"/>
            <w:gridSpan w:val="2"/>
            <w:tcBorders>
              <w:top w:val="single" w:sz="4" w:space="0" w:color="auto"/>
              <w:left w:val="nil"/>
              <w:bottom w:val="single" w:sz="12" w:space="0" w:color="auto"/>
              <w:right w:val="single" w:sz="4" w:space="0" w:color="auto"/>
            </w:tcBorders>
            <w:vAlign w:val="center"/>
          </w:tcPr>
          <w:p w14:paraId="067DBED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12" w:space="0" w:color="auto"/>
              <w:right w:val="single" w:sz="4" w:space="0" w:color="auto"/>
            </w:tcBorders>
            <w:vAlign w:val="center"/>
          </w:tcPr>
          <w:p w14:paraId="210F78C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12" w:space="0" w:color="auto"/>
              <w:right w:val="single" w:sz="4" w:space="0" w:color="auto"/>
            </w:tcBorders>
            <w:vAlign w:val="center"/>
          </w:tcPr>
          <w:p w14:paraId="6998497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12" w:space="0" w:color="auto"/>
              <w:right w:val="single" w:sz="4" w:space="0" w:color="auto"/>
            </w:tcBorders>
            <w:vAlign w:val="center"/>
          </w:tcPr>
          <w:p w14:paraId="12486E9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12" w:space="0" w:color="auto"/>
              <w:right w:val="single" w:sz="4" w:space="0" w:color="auto"/>
            </w:tcBorders>
            <w:vAlign w:val="center"/>
          </w:tcPr>
          <w:p w14:paraId="7FC8894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12" w:space="0" w:color="auto"/>
              <w:right w:val="single" w:sz="4" w:space="0" w:color="auto"/>
            </w:tcBorders>
            <w:vAlign w:val="center"/>
          </w:tcPr>
          <w:p w14:paraId="4B482A0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12" w:space="0" w:color="auto"/>
              <w:right w:val="single" w:sz="4" w:space="0" w:color="auto"/>
            </w:tcBorders>
            <w:vAlign w:val="center"/>
          </w:tcPr>
          <w:p w14:paraId="2A80833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1F37A64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34F3F4C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0E03169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2787837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14CA49F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12" w:space="0" w:color="auto"/>
              <w:right w:val="single" w:sz="4" w:space="0" w:color="auto"/>
            </w:tcBorders>
            <w:vAlign w:val="center"/>
          </w:tcPr>
          <w:p w14:paraId="2F83456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12" w:space="0" w:color="auto"/>
              <w:right w:val="single" w:sz="4" w:space="0" w:color="auto"/>
            </w:tcBorders>
            <w:vAlign w:val="center"/>
          </w:tcPr>
          <w:p w14:paraId="5A09F8E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12" w:space="0" w:color="auto"/>
              <w:right w:val="double" w:sz="4" w:space="0" w:color="auto"/>
            </w:tcBorders>
            <w:vAlign w:val="bottom"/>
          </w:tcPr>
          <w:p w14:paraId="4B9F6FA4" w14:textId="77777777" w:rsidR="00435080" w:rsidRPr="004039A4" w:rsidRDefault="00435080" w:rsidP="00B7314A">
            <w:pPr>
              <w:jc w:val="right"/>
              <w:rPr>
                <w:rFonts w:ascii="Arial" w:hAnsi="Arial" w:cs="Arial"/>
                <w:color w:val="FF0000"/>
                <w:sz w:val="14"/>
                <w:szCs w:val="14"/>
              </w:rPr>
            </w:pPr>
          </w:p>
        </w:tc>
      </w:tr>
      <w:tr w:rsidR="00435080" w:rsidRPr="004039A4" w14:paraId="4433B841" w14:textId="77777777" w:rsidTr="00B7314A">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6F0F977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8"/>
                <w:szCs w:val="18"/>
              </w:rPr>
              <w:t>BACK CHECK DETAILS</w:t>
            </w:r>
          </w:p>
        </w:tc>
      </w:tr>
      <w:tr w:rsidR="00435080" w:rsidRPr="004039A4" w14:paraId="25537DD4" w14:textId="77777777" w:rsidTr="00B7314A">
        <w:trPr>
          <w:jc w:val="center"/>
        </w:trPr>
        <w:tc>
          <w:tcPr>
            <w:tcW w:w="1071" w:type="dxa"/>
            <w:tcBorders>
              <w:top w:val="nil"/>
              <w:left w:val="double" w:sz="4" w:space="0" w:color="auto"/>
              <w:bottom w:val="single" w:sz="4" w:space="0" w:color="auto"/>
              <w:right w:val="single" w:sz="4" w:space="0" w:color="auto"/>
            </w:tcBorders>
            <w:shd w:val="clear" w:color="000000" w:fill="D9D9D9"/>
            <w:vAlign w:val="center"/>
          </w:tcPr>
          <w:p w14:paraId="0F307CA5"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DESG</w:t>
            </w:r>
          </w:p>
        </w:tc>
        <w:tc>
          <w:tcPr>
            <w:tcW w:w="555" w:type="dxa"/>
            <w:tcBorders>
              <w:top w:val="single" w:sz="4" w:space="0" w:color="auto"/>
              <w:left w:val="nil"/>
              <w:bottom w:val="single" w:sz="4" w:space="0" w:color="auto"/>
              <w:right w:val="single" w:sz="4" w:space="0" w:color="auto"/>
            </w:tcBorders>
            <w:shd w:val="clear" w:color="000000" w:fill="D9D9D9"/>
            <w:vAlign w:val="center"/>
          </w:tcPr>
          <w:p w14:paraId="522A700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PBC</w:t>
            </w:r>
          </w:p>
        </w:tc>
        <w:tc>
          <w:tcPr>
            <w:tcW w:w="546" w:type="dxa"/>
            <w:gridSpan w:val="2"/>
            <w:tcBorders>
              <w:top w:val="single" w:sz="4" w:space="0" w:color="auto"/>
              <w:left w:val="nil"/>
              <w:bottom w:val="single" w:sz="4" w:space="0" w:color="auto"/>
              <w:right w:val="single" w:sz="4" w:space="0" w:color="auto"/>
            </w:tcBorders>
            <w:shd w:val="clear" w:color="000000" w:fill="D9D9D9"/>
            <w:vAlign w:val="center"/>
          </w:tcPr>
          <w:p w14:paraId="41197FB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TBC</w:t>
            </w:r>
          </w:p>
        </w:tc>
        <w:tc>
          <w:tcPr>
            <w:tcW w:w="475" w:type="dxa"/>
            <w:tcBorders>
              <w:top w:val="single" w:sz="4" w:space="0" w:color="auto"/>
              <w:left w:val="nil"/>
              <w:bottom w:val="single" w:sz="4" w:space="0" w:color="auto"/>
              <w:right w:val="single" w:sz="4" w:space="0" w:color="auto"/>
            </w:tcBorders>
            <w:shd w:val="clear" w:color="000000" w:fill="D9D9D9"/>
            <w:vAlign w:val="center"/>
          </w:tcPr>
          <w:p w14:paraId="0A452C8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VC</w:t>
            </w:r>
          </w:p>
        </w:tc>
        <w:tc>
          <w:tcPr>
            <w:tcW w:w="1766" w:type="dxa"/>
            <w:gridSpan w:val="4"/>
            <w:tcBorders>
              <w:top w:val="single" w:sz="4" w:space="0" w:color="auto"/>
              <w:left w:val="nil"/>
              <w:bottom w:val="single" w:sz="4" w:space="0" w:color="auto"/>
              <w:right w:val="single" w:sz="4" w:space="0" w:color="auto"/>
            </w:tcBorders>
            <w:shd w:val="clear" w:color="000000" w:fill="D9D9D9"/>
            <w:vAlign w:val="center"/>
          </w:tcPr>
          <w:p w14:paraId="1ACB095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Date</w:t>
            </w:r>
          </w:p>
        </w:tc>
        <w:tc>
          <w:tcPr>
            <w:tcW w:w="2574" w:type="dxa"/>
            <w:gridSpan w:val="6"/>
            <w:tcBorders>
              <w:top w:val="single" w:sz="4" w:space="0" w:color="auto"/>
              <w:left w:val="nil"/>
              <w:bottom w:val="single" w:sz="4" w:space="0" w:color="auto"/>
              <w:right w:val="single" w:sz="4" w:space="0" w:color="auto"/>
            </w:tcBorders>
            <w:shd w:val="clear" w:color="000000" w:fill="D9D9D9"/>
            <w:vAlign w:val="center"/>
          </w:tcPr>
          <w:p w14:paraId="7A3252E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CODE / ID</w:t>
            </w:r>
          </w:p>
        </w:tc>
        <w:tc>
          <w:tcPr>
            <w:tcW w:w="2051" w:type="dxa"/>
            <w:tcBorders>
              <w:top w:val="single" w:sz="4" w:space="0" w:color="auto"/>
              <w:left w:val="nil"/>
              <w:bottom w:val="single" w:sz="4" w:space="0" w:color="auto"/>
              <w:right w:val="single" w:sz="4" w:space="0" w:color="auto"/>
            </w:tcBorders>
            <w:shd w:val="clear" w:color="000000" w:fill="D9D9D9"/>
            <w:vAlign w:val="center"/>
          </w:tcPr>
          <w:p w14:paraId="77A445C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NAME</w:t>
            </w:r>
          </w:p>
        </w:tc>
        <w:tc>
          <w:tcPr>
            <w:tcW w:w="1261" w:type="dxa"/>
            <w:tcBorders>
              <w:top w:val="single" w:sz="4" w:space="0" w:color="auto"/>
              <w:left w:val="nil"/>
              <w:bottom w:val="single" w:sz="4" w:space="0" w:color="auto"/>
              <w:right w:val="single" w:sz="4" w:space="0" w:color="auto"/>
            </w:tcBorders>
            <w:shd w:val="clear" w:color="000000" w:fill="D9D9D9"/>
            <w:vAlign w:val="center"/>
          </w:tcPr>
          <w:p w14:paraId="7415007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SIGN</w:t>
            </w:r>
          </w:p>
        </w:tc>
        <w:tc>
          <w:tcPr>
            <w:tcW w:w="861" w:type="dxa"/>
            <w:tcBorders>
              <w:top w:val="single" w:sz="4" w:space="0" w:color="auto"/>
              <w:left w:val="nil"/>
              <w:bottom w:val="single" w:sz="4" w:space="0" w:color="auto"/>
              <w:right w:val="double" w:sz="4" w:space="0" w:color="auto"/>
            </w:tcBorders>
            <w:shd w:val="clear" w:color="000000" w:fill="D9D9D9"/>
            <w:vAlign w:val="center"/>
          </w:tcPr>
          <w:p w14:paraId="64BF98B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Col</w:t>
            </w:r>
          </w:p>
        </w:tc>
      </w:tr>
      <w:tr w:rsidR="00435080" w:rsidRPr="004039A4" w14:paraId="7D0C98D4"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0F0EE877"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SUP</w:t>
            </w:r>
          </w:p>
        </w:tc>
        <w:tc>
          <w:tcPr>
            <w:tcW w:w="555" w:type="dxa"/>
            <w:tcBorders>
              <w:top w:val="single" w:sz="4" w:space="0" w:color="auto"/>
              <w:left w:val="nil"/>
              <w:bottom w:val="single" w:sz="4" w:space="0" w:color="auto"/>
              <w:right w:val="single" w:sz="4" w:space="0" w:color="auto"/>
            </w:tcBorders>
            <w:vAlign w:val="center"/>
          </w:tcPr>
          <w:p w14:paraId="49F8C46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4" w:space="0" w:color="auto"/>
              <w:right w:val="single" w:sz="4" w:space="0" w:color="auto"/>
            </w:tcBorders>
            <w:vAlign w:val="center"/>
          </w:tcPr>
          <w:p w14:paraId="679416A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4" w:space="0" w:color="auto"/>
              <w:right w:val="single" w:sz="4" w:space="0" w:color="auto"/>
            </w:tcBorders>
            <w:vAlign w:val="center"/>
          </w:tcPr>
          <w:p w14:paraId="373535E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4" w:space="0" w:color="auto"/>
              <w:right w:val="single" w:sz="4" w:space="0" w:color="auto"/>
            </w:tcBorders>
            <w:vAlign w:val="center"/>
          </w:tcPr>
          <w:p w14:paraId="0F6255E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4A858CF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007D3BEB"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5F706097"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75365FD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20892E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DF7834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B74F85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167F38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BF563D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30052AD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5149693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085697DC" w14:textId="77777777" w:rsidR="00435080" w:rsidRPr="004039A4" w:rsidRDefault="00435080" w:rsidP="00B7314A">
            <w:pPr>
              <w:jc w:val="right"/>
              <w:rPr>
                <w:rFonts w:ascii="Arial" w:hAnsi="Arial" w:cs="Arial"/>
                <w:color w:val="FF0000"/>
                <w:sz w:val="14"/>
                <w:szCs w:val="14"/>
              </w:rPr>
            </w:pPr>
          </w:p>
        </w:tc>
      </w:tr>
      <w:tr w:rsidR="00435080" w:rsidRPr="004039A4" w14:paraId="4682D5D3"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674FE8E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EIC</w:t>
            </w:r>
          </w:p>
        </w:tc>
        <w:tc>
          <w:tcPr>
            <w:tcW w:w="555" w:type="dxa"/>
            <w:tcBorders>
              <w:top w:val="single" w:sz="4" w:space="0" w:color="auto"/>
              <w:left w:val="nil"/>
              <w:bottom w:val="single" w:sz="4" w:space="0" w:color="auto"/>
              <w:right w:val="single" w:sz="4" w:space="0" w:color="auto"/>
            </w:tcBorders>
            <w:vAlign w:val="center"/>
          </w:tcPr>
          <w:p w14:paraId="7FA7220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4" w:space="0" w:color="auto"/>
              <w:right w:val="single" w:sz="4" w:space="0" w:color="auto"/>
            </w:tcBorders>
            <w:vAlign w:val="center"/>
          </w:tcPr>
          <w:p w14:paraId="49D29D7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4" w:space="0" w:color="auto"/>
              <w:right w:val="single" w:sz="4" w:space="0" w:color="auto"/>
            </w:tcBorders>
            <w:vAlign w:val="center"/>
          </w:tcPr>
          <w:p w14:paraId="2FF006E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4" w:space="0" w:color="auto"/>
              <w:right w:val="single" w:sz="4" w:space="0" w:color="auto"/>
            </w:tcBorders>
            <w:vAlign w:val="center"/>
          </w:tcPr>
          <w:p w14:paraId="2645542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4CBA81F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2A19794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2E4DDB9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7BED873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626A447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1D2701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121EAE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D3E937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4ACF2E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09EEA51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234026C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6F1CFF80" w14:textId="77777777" w:rsidR="00435080" w:rsidRPr="004039A4" w:rsidRDefault="00435080" w:rsidP="00B7314A">
            <w:pPr>
              <w:jc w:val="right"/>
              <w:rPr>
                <w:rFonts w:ascii="Arial" w:hAnsi="Arial" w:cs="Arial"/>
                <w:color w:val="FF0000"/>
                <w:sz w:val="14"/>
                <w:szCs w:val="14"/>
              </w:rPr>
            </w:pPr>
          </w:p>
        </w:tc>
      </w:tr>
      <w:tr w:rsidR="00435080" w:rsidRPr="004039A4" w14:paraId="1C11381F"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2451D11A"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AFM</w:t>
            </w:r>
          </w:p>
        </w:tc>
        <w:tc>
          <w:tcPr>
            <w:tcW w:w="555" w:type="dxa"/>
            <w:tcBorders>
              <w:top w:val="single" w:sz="4" w:space="0" w:color="auto"/>
              <w:left w:val="nil"/>
              <w:bottom w:val="single" w:sz="4" w:space="0" w:color="auto"/>
              <w:right w:val="single" w:sz="4" w:space="0" w:color="auto"/>
            </w:tcBorders>
            <w:vAlign w:val="center"/>
          </w:tcPr>
          <w:p w14:paraId="71CF96E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4" w:space="0" w:color="auto"/>
              <w:right w:val="single" w:sz="4" w:space="0" w:color="auto"/>
            </w:tcBorders>
            <w:vAlign w:val="center"/>
          </w:tcPr>
          <w:p w14:paraId="43DE030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4" w:space="0" w:color="auto"/>
              <w:right w:val="single" w:sz="4" w:space="0" w:color="auto"/>
            </w:tcBorders>
            <w:vAlign w:val="center"/>
          </w:tcPr>
          <w:p w14:paraId="3727D46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4" w:space="0" w:color="auto"/>
              <w:right w:val="single" w:sz="4" w:space="0" w:color="auto"/>
            </w:tcBorders>
            <w:vAlign w:val="center"/>
          </w:tcPr>
          <w:p w14:paraId="0E0D371D"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2C07FB0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4935E47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338A16B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5396963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30DA21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D10D5C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9E50ED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37699F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7FD15A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4334BD1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5946633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7C59CCC2" w14:textId="77777777" w:rsidR="00435080" w:rsidRPr="004039A4" w:rsidRDefault="00435080" w:rsidP="00B7314A">
            <w:pPr>
              <w:jc w:val="right"/>
              <w:rPr>
                <w:rFonts w:ascii="Arial" w:hAnsi="Arial" w:cs="Arial"/>
                <w:color w:val="FF0000"/>
                <w:sz w:val="14"/>
                <w:szCs w:val="14"/>
              </w:rPr>
            </w:pPr>
          </w:p>
        </w:tc>
      </w:tr>
      <w:tr w:rsidR="00435080" w:rsidRPr="004039A4" w14:paraId="390885BE" w14:textId="77777777" w:rsidTr="00B7314A">
        <w:trPr>
          <w:jc w:val="center"/>
        </w:trPr>
        <w:tc>
          <w:tcPr>
            <w:tcW w:w="1071" w:type="dxa"/>
            <w:tcBorders>
              <w:top w:val="nil"/>
              <w:left w:val="double" w:sz="4" w:space="0" w:color="auto"/>
              <w:bottom w:val="single" w:sz="12" w:space="0" w:color="auto"/>
              <w:right w:val="single" w:sz="4" w:space="0" w:color="auto"/>
            </w:tcBorders>
            <w:vAlign w:val="center"/>
          </w:tcPr>
          <w:p w14:paraId="5BA2CAA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FM /RFM</w:t>
            </w:r>
          </w:p>
        </w:tc>
        <w:tc>
          <w:tcPr>
            <w:tcW w:w="555" w:type="dxa"/>
            <w:tcBorders>
              <w:top w:val="single" w:sz="4" w:space="0" w:color="auto"/>
              <w:left w:val="nil"/>
              <w:bottom w:val="single" w:sz="12" w:space="0" w:color="auto"/>
              <w:right w:val="single" w:sz="4" w:space="0" w:color="auto"/>
            </w:tcBorders>
            <w:vAlign w:val="center"/>
          </w:tcPr>
          <w:p w14:paraId="0F45A79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12" w:space="0" w:color="auto"/>
              <w:right w:val="single" w:sz="4" w:space="0" w:color="auto"/>
            </w:tcBorders>
            <w:vAlign w:val="center"/>
          </w:tcPr>
          <w:p w14:paraId="7E3AF86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12" w:space="0" w:color="auto"/>
              <w:right w:val="single" w:sz="4" w:space="0" w:color="auto"/>
            </w:tcBorders>
            <w:vAlign w:val="center"/>
          </w:tcPr>
          <w:p w14:paraId="3759BD7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12" w:space="0" w:color="auto"/>
              <w:right w:val="single" w:sz="4" w:space="0" w:color="auto"/>
            </w:tcBorders>
            <w:vAlign w:val="center"/>
          </w:tcPr>
          <w:p w14:paraId="08C5B9D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12" w:space="0" w:color="auto"/>
              <w:right w:val="single" w:sz="4" w:space="0" w:color="auto"/>
            </w:tcBorders>
            <w:vAlign w:val="center"/>
          </w:tcPr>
          <w:p w14:paraId="24768D5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12" w:space="0" w:color="auto"/>
              <w:right w:val="single" w:sz="4" w:space="0" w:color="auto"/>
            </w:tcBorders>
            <w:vAlign w:val="center"/>
          </w:tcPr>
          <w:p w14:paraId="731963E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12" w:space="0" w:color="auto"/>
              <w:right w:val="single" w:sz="4" w:space="0" w:color="auto"/>
            </w:tcBorders>
            <w:vAlign w:val="center"/>
          </w:tcPr>
          <w:p w14:paraId="301B57B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12" w:space="0" w:color="auto"/>
              <w:right w:val="single" w:sz="4" w:space="0" w:color="auto"/>
            </w:tcBorders>
            <w:vAlign w:val="center"/>
          </w:tcPr>
          <w:p w14:paraId="2400A81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483CBB4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5CE8FBC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7110574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1AF182B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3E31197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12" w:space="0" w:color="auto"/>
              <w:right w:val="single" w:sz="4" w:space="0" w:color="auto"/>
            </w:tcBorders>
            <w:vAlign w:val="center"/>
          </w:tcPr>
          <w:p w14:paraId="7CAB131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12" w:space="0" w:color="auto"/>
              <w:right w:val="single" w:sz="4" w:space="0" w:color="auto"/>
            </w:tcBorders>
            <w:vAlign w:val="center"/>
          </w:tcPr>
          <w:p w14:paraId="4A094FC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12" w:space="0" w:color="auto"/>
              <w:right w:val="double" w:sz="4" w:space="0" w:color="auto"/>
            </w:tcBorders>
            <w:vAlign w:val="bottom"/>
          </w:tcPr>
          <w:p w14:paraId="62462BBB" w14:textId="77777777" w:rsidR="00435080" w:rsidRPr="004039A4" w:rsidRDefault="00435080" w:rsidP="00B7314A">
            <w:pPr>
              <w:jc w:val="right"/>
              <w:rPr>
                <w:rFonts w:ascii="Arial" w:hAnsi="Arial" w:cs="Arial"/>
                <w:color w:val="FF0000"/>
                <w:sz w:val="14"/>
                <w:szCs w:val="14"/>
              </w:rPr>
            </w:pPr>
          </w:p>
        </w:tc>
      </w:tr>
      <w:tr w:rsidR="00435080" w:rsidRPr="004039A4" w14:paraId="6666BC2A" w14:textId="77777777" w:rsidTr="00B7314A">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16FF979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8"/>
                <w:szCs w:val="18"/>
              </w:rPr>
              <w:t>SCRUTINY DETAILS</w:t>
            </w:r>
          </w:p>
        </w:tc>
      </w:tr>
      <w:tr w:rsidR="00435080" w:rsidRPr="004039A4" w14:paraId="1EFB6D15" w14:textId="77777777" w:rsidTr="00B7314A">
        <w:trPr>
          <w:jc w:val="center"/>
        </w:trPr>
        <w:tc>
          <w:tcPr>
            <w:tcW w:w="1071" w:type="dxa"/>
            <w:tcBorders>
              <w:top w:val="nil"/>
              <w:left w:val="double" w:sz="4" w:space="0" w:color="auto"/>
              <w:bottom w:val="single" w:sz="4" w:space="0" w:color="auto"/>
              <w:right w:val="single" w:sz="4" w:space="0" w:color="auto"/>
            </w:tcBorders>
            <w:shd w:val="clear" w:color="000000" w:fill="D9D9D9"/>
            <w:vAlign w:val="center"/>
          </w:tcPr>
          <w:p w14:paraId="0E4D8854"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DESG</w:t>
            </w:r>
          </w:p>
        </w:tc>
        <w:tc>
          <w:tcPr>
            <w:tcW w:w="826" w:type="dxa"/>
            <w:gridSpan w:val="2"/>
            <w:tcBorders>
              <w:top w:val="single" w:sz="4" w:space="0" w:color="auto"/>
              <w:left w:val="nil"/>
              <w:bottom w:val="single" w:sz="4" w:space="0" w:color="auto"/>
              <w:right w:val="single" w:sz="4" w:space="0" w:color="auto"/>
            </w:tcBorders>
            <w:shd w:val="clear" w:color="000000" w:fill="D9D9D9"/>
            <w:vAlign w:val="center"/>
          </w:tcPr>
          <w:p w14:paraId="4F73B5A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YES</w:t>
            </w:r>
          </w:p>
        </w:tc>
        <w:tc>
          <w:tcPr>
            <w:tcW w:w="750" w:type="dxa"/>
            <w:gridSpan w:val="2"/>
            <w:tcBorders>
              <w:top w:val="single" w:sz="4" w:space="0" w:color="auto"/>
              <w:left w:val="nil"/>
              <w:bottom w:val="single" w:sz="4" w:space="0" w:color="auto"/>
              <w:right w:val="single" w:sz="4" w:space="0" w:color="auto"/>
            </w:tcBorders>
            <w:shd w:val="clear" w:color="000000" w:fill="D9D9D9"/>
            <w:vAlign w:val="center"/>
          </w:tcPr>
          <w:p w14:paraId="250D089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NO</w:t>
            </w:r>
          </w:p>
        </w:tc>
        <w:tc>
          <w:tcPr>
            <w:tcW w:w="1766" w:type="dxa"/>
            <w:gridSpan w:val="4"/>
            <w:tcBorders>
              <w:top w:val="single" w:sz="4" w:space="0" w:color="auto"/>
              <w:left w:val="nil"/>
              <w:bottom w:val="single" w:sz="4" w:space="0" w:color="auto"/>
              <w:right w:val="single" w:sz="4" w:space="0" w:color="auto"/>
            </w:tcBorders>
            <w:shd w:val="clear" w:color="000000" w:fill="D9D9D9"/>
            <w:vAlign w:val="center"/>
          </w:tcPr>
          <w:p w14:paraId="001017F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Date</w:t>
            </w:r>
          </w:p>
        </w:tc>
        <w:tc>
          <w:tcPr>
            <w:tcW w:w="2574" w:type="dxa"/>
            <w:gridSpan w:val="6"/>
            <w:tcBorders>
              <w:top w:val="single" w:sz="4" w:space="0" w:color="auto"/>
              <w:left w:val="nil"/>
              <w:bottom w:val="single" w:sz="4" w:space="0" w:color="auto"/>
              <w:right w:val="single" w:sz="4" w:space="0" w:color="auto"/>
            </w:tcBorders>
            <w:shd w:val="clear" w:color="000000" w:fill="D9D9D9"/>
            <w:vAlign w:val="center"/>
          </w:tcPr>
          <w:p w14:paraId="04737F8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CODE / ID</w:t>
            </w:r>
          </w:p>
        </w:tc>
        <w:tc>
          <w:tcPr>
            <w:tcW w:w="2051" w:type="dxa"/>
            <w:tcBorders>
              <w:top w:val="single" w:sz="4" w:space="0" w:color="auto"/>
              <w:left w:val="nil"/>
              <w:bottom w:val="single" w:sz="4" w:space="0" w:color="auto"/>
              <w:right w:val="single" w:sz="4" w:space="0" w:color="auto"/>
            </w:tcBorders>
            <w:shd w:val="clear" w:color="000000" w:fill="D9D9D9"/>
            <w:vAlign w:val="center"/>
          </w:tcPr>
          <w:p w14:paraId="5DEF0A2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NAME</w:t>
            </w:r>
          </w:p>
        </w:tc>
        <w:tc>
          <w:tcPr>
            <w:tcW w:w="1261" w:type="dxa"/>
            <w:tcBorders>
              <w:top w:val="single" w:sz="4" w:space="0" w:color="auto"/>
              <w:left w:val="nil"/>
              <w:bottom w:val="single" w:sz="4" w:space="0" w:color="auto"/>
              <w:right w:val="single" w:sz="4" w:space="0" w:color="auto"/>
            </w:tcBorders>
            <w:shd w:val="clear" w:color="000000" w:fill="D9D9D9"/>
            <w:vAlign w:val="center"/>
          </w:tcPr>
          <w:p w14:paraId="3665213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SIGN</w:t>
            </w:r>
          </w:p>
        </w:tc>
        <w:tc>
          <w:tcPr>
            <w:tcW w:w="861" w:type="dxa"/>
            <w:tcBorders>
              <w:top w:val="single" w:sz="4" w:space="0" w:color="auto"/>
              <w:left w:val="nil"/>
              <w:bottom w:val="single" w:sz="4" w:space="0" w:color="auto"/>
              <w:right w:val="double" w:sz="4" w:space="0" w:color="auto"/>
            </w:tcBorders>
            <w:shd w:val="clear" w:color="000000" w:fill="D9D9D9"/>
            <w:vAlign w:val="center"/>
          </w:tcPr>
          <w:p w14:paraId="60B8720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Col</w:t>
            </w:r>
          </w:p>
        </w:tc>
      </w:tr>
      <w:tr w:rsidR="00435080" w:rsidRPr="004039A4" w14:paraId="7937B860"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2E947FBE"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SUP</w:t>
            </w:r>
          </w:p>
        </w:tc>
        <w:tc>
          <w:tcPr>
            <w:tcW w:w="826" w:type="dxa"/>
            <w:gridSpan w:val="2"/>
            <w:tcBorders>
              <w:top w:val="single" w:sz="4" w:space="0" w:color="auto"/>
              <w:left w:val="nil"/>
              <w:bottom w:val="single" w:sz="4" w:space="0" w:color="auto"/>
              <w:right w:val="single" w:sz="4" w:space="0" w:color="auto"/>
            </w:tcBorders>
            <w:vAlign w:val="center"/>
          </w:tcPr>
          <w:p w14:paraId="11F56FF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0FD45B2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60BA9308"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70A770E5"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62A2FCF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21CFB8F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38F8CEA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3C1BAE9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D06726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B5F000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690F20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1A09B3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196FE6E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74F8DAF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09F438E7" w14:textId="77777777" w:rsidR="00435080" w:rsidRPr="004039A4" w:rsidRDefault="00435080" w:rsidP="00B7314A">
            <w:pPr>
              <w:jc w:val="right"/>
              <w:rPr>
                <w:rFonts w:ascii="Arial" w:hAnsi="Arial" w:cs="Arial"/>
                <w:color w:val="FF0000"/>
                <w:sz w:val="14"/>
                <w:szCs w:val="14"/>
              </w:rPr>
            </w:pPr>
          </w:p>
        </w:tc>
      </w:tr>
      <w:tr w:rsidR="00435080" w:rsidRPr="004039A4" w14:paraId="6AA41754"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69A93F7F"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EIC</w:t>
            </w:r>
          </w:p>
        </w:tc>
        <w:tc>
          <w:tcPr>
            <w:tcW w:w="826" w:type="dxa"/>
            <w:gridSpan w:val="2"/>
            <w:tcBorders>
              <w:top w:val="single" w:sz="4" w:space="0" w:color="auto"/>
              <w:left w:val="nil"/>
              <w:bottom w:val="single" w:sz="4" w:space="0" w:color="auto"/>
              <w:right w:val="single" w:sz="4" w:space="0" w:color="auto"/>
            </w:tcBorders>
            <w:vAlign w:val="center"/>
          </w:tcPr>
          <w:p w14:paraId="1CF5D87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1E7DDAD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5D4252B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546CD93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6ED570B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0D52DC21"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3ED38CF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4D3DBA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E9ECCD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D263EC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F4277B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3F755C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42A2E39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7E024DC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396ECC65" w14:textId="77777777" w:rsidR="00435080" w:rsidRPr="004039A4" w:rsidRDefault="00435080" w:rsidP="00B7314A">
            <w:pPr>
              <w:jc w:val="right"/>
              <w:rPr>
                <w:rFonts w:ascii="Arial" w:hAnsi="Arial" w:cs="Arial"/>
                <w:color w:val="FF0000"/>
                <w:sz w:val="14"/>
                <w:szCs w:val="14"/>
              </w:rPr>
            </w:pPr>
          </w:p>
        </w:tc>
      </w:tr>
      <w:tr w:rsidR="00435080" w:rsidRPr="004039A4" w14:paraId="29CAA23E"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341FED26"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AFM</w:t>
            </w:r>
          </w:p>
        </w:tc>
        <w:tc>
          <w:tcPr>
            <w:tcW w:w="826" w:type="dxa"/>
            <w:gridSpan w:val="2"/>
            <w:tcBorders>
              <w:top w:val="single" w:sz="4" w:space="0" w:color="auto"/>
              <w:left w:val="nil"/>
              <w:bottom w:val="single" w:sz="4" w:space="0" w:color="auto"/>
              <w:right w:val="single" w:sz="4" w:space="0" w:color="auto"/>
            </w:tcBorders>
            <w:vAlign w:val="center"/>
          </w:tcPr>
          <w:p w14:paraId="47D9996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01DEF30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611D97D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47565C6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5724020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1B6FD218"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2BDB91A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16E75B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5A728C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8D51E3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2F4BA0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190C80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6A5589B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6E90B93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411DA834" w14:textId="77777777" w:rsidR="00435080" w:rsidRPr="004039A4" w:rsidRDefault="00435080" w:rsidP="00B7314A">
            <w:pPr>
              <w:jc w:val="right"/>
              <w:rPr>
                <w:rFonts w:ascii="Arial" w:hAnsi="Arial" w:cs="Arial"/>
                <w:color w:val="FF0000"/>
                <w:sz w:val="14"/>
                <w:szCs w:val="14"/>
              </w:rPr>
            </w:pPr>
          </w:p>
        </w:tc>
      </w:tr>
      <w:tr w:rsidR="00435080" w:rsidRPr="004039A4" w14:paraId="295D1516" w14:textId="77777777" w:rsidTr="00B7314A">
        <w:trPr>
          <w:jc w:val="center"/>
        </w:trPr>
        <w:tc>
          <w:tcPr>
            <w:tcW w:w="1071" w:type="dxa"/>
            <w:tcBorders>
              <w:top w:val="nil"/>
              <w:left w:val="double" w:sz="4" w:space="0" w:color="auto"/>
              <w:bottom w:val="single" w:sz="12" w:space="0" w:color="auto"/>
              <w:right w:val="single" w:sz="4" w:space="0" w:color="auto"/>
            </w:tcBorders>
            <w:vAlign w:val="center"/>
          </w:tcPr>
          <w:p w14:paraId="5DBEE5B6"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lastRenderedPageBreak/>
              <w:t>FM /RFM</w:t>
            </w:r>
          </w:p>
        </w:tc>
        <w:tc>
          <w:tcPr>
            <w:tcW w:w="826" w:type="dxa"/>
            <w:gridSpan w:val="2"/>
            <w:tcBorders>
              <w:top w:val="single" w:sz="4" w:space="0" w:color="auto"/>
              <w:left w:val="nil"/>
              <w:bottom w:val="single" w:sz="12" w:space="0" w:color="auto"/>
              <w:right w:val="single" w:sz="4" w:space="0" w:color="auto"/>
            </w:tcBorders>
            <w:vAlign w:val="center"/>
          </w:tcPr>
          <w:p w14:paraId="7F7F520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12" w:space="0" w:color="auto"/>
              <w:right w:val="single" w:sz="4" w:space="0" w:color="auto"/>
            </w:tcBorders>
            <w:vAlign w:val="center"/>
          </w:tcPr>
          <w:p w14:paraId="5279D6D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12" w:space="0" w:color="auto"/>
              <w:right w:val="single" w:sz="4" w:space="0" w:color="auto"/>
            </w:tcBorders>
            <w:vAlign w:val="center"/>
          </w:tcPr>
          <w:p w14:paraId="2734C8B5"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12" w:space="0" w:color="auto"/>
              <w:right w:val="single" w:sz="4" w:space="0" w:color="auto"/>
            </w:tcBorders>
            <w:vAlign w:val="center"/>
          </w:tcPr>
          <w:p w14:paraId="2F049B3A"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12" w:space="0" w:color="auto"/>
              <w:right w:val="single" w:sz="4" w:space="0" w:color="auto"/>
            </w:tcBorders>
            <w:vAlign w:val="center"/>
          </w:tcPr>
          <w:p w14:paraId="5EC3C0E2"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12" w:space="0" w:color="auto"/>
              <w:right w:val="single" w:sz="4" w:space="0" w:color="auto"/>
            </w:tcBorders>
            <w:vAlign w:val="center"/>
          </w:tcPr>
          <w:p w14:paraId="16CB7C8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12" w:space="0" w:color="auto"/>
              <w:right w:val="single" w:sz="4" w:space="0" w:color="auto"/>
            </w:tcBorders>
            <w:vAlign w:val="center"/>
          </w:tcPr>
          <w:p w14:paraId="1774825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6BB8E16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2EACF7A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3CA6830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5AFDCC4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5592C21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12" w:space="0" w:color="auto"/>
              <w:right w:val="single" w:sz="4" w:space="0" w:color="auto"/>
            </w:tcBorders>
            <w:vAlign w:val="center"/>
          </w:tcPr>
          <w:p w14:paraId="7A2CE7A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12" w:space="0" w:color="auto"/>
              <w:right w:val="single" w:sz="4" w:space="0" w:color="auto"/>
            </w:tcBorders>
            <w:vAlign w:val="center"/>
          </w:tcPr>
          <w:p w14:paraId="27C1240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12" w:space="0" w:color="auto"/>
              <w:right w:val="double" w:sz="4" w:space="0" w:color="auto"/>
            </w:tcBorders>
            <w:vAlign w:val="bottom"/>
          </w:tcPr>
          <w:p w14:paraId="378FF955" w14:textId="77777777" w:rsidR="00435080" w:rsidRPr="004039A4" w:rsidRDefault="00435080" w:rsidP="00B7314A">
            <w:pPr>
              <w:jc w:val="right"/>
              <w:rPr>
                <w:rFonts w:ascii="Arial" w:hAnsi="Arial" w:cs="Arial"/>
                <w:color w:val="FF0000"/>
                <w:sz w:val="14"/>
                <w:szCs w:val="14"/>
              </w:rPr>
            </w:pPr>
          </w:p>
        </w:tc>
      </w:tr>
    </w:tbl>
    <w:p w14:paraId="72FEB359" w14:textId="77777777" w:rsidR="00435080" w:rsidRPr="004039A4" w:rsidRDefault="00435080" w:rsidP="00435080">
      <w:pPr>
        <w:rPr>
          <w:sz w:val="14"/>
          <w:szCs w:val="14"/>
        </w:rPr>
      </w:pPr>
    </w:p>
    <w:p w14:paraId="30334CAD" w14:textId="77777777" w:rsidR="00435080" w:rsidRPr="004039A4" w:rsidRDefault="00435080" w:rsidP="00435080">
      <w:pPr>
        <w:rPr>
          <w:sz w:val="14"/>
          <w:szCs w:val="14"/>
        </w:rPr>
      </w:pPr>
    </w:p>
    <w:tbl>
      <w:tblPr>
        <w:tblW w:w="111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568"/>
        <w:gridCol w:w="2592"/>
      </w:tblGrid>
      <w:tr w:rsidR="00435080" w:rsidRPr="004039A4" w14:paraId="62A66D6F" w14:textId="77777777" w:rsidTr="00B7314A">
        <w:trPr>
          <w:jc w:val="center"/>
        </w:trPr>
        <w:tc>
          <w:tcPr>
            <w:tcW w:w="8568" w:type="dxa"/>
            <w:tcBorders>
              <w:top w:val="double" w:sz="4" w:space="0" w:color="auto"/>
            </w:tcBorders>
            <w:vAlign w:val="center"/>
          </w:tcPr>
          <w:p w14:paraId="3B115FB1" w14:textId="77777777" w:rsidR="00435080" w:rsidRPr="004039A4" w:rsidRDefault="00435080" w:rsidP="00B7314A">
            <w:pPr>
              <w:spacing w:before="30" w:after="30"/>
              <w:rPr>
                <w:rFonts w:ascii="Arial" w:hAnsi="Arial" w:cs="Arial"/>
                <w:b/>
                <w:bCs/>
                <w:sz w:val="14"/>
                <w:szCs w:val="14"/>
              </w:rPr>
            </w:pPr>
            <w:r w:rsidRPr="004039A4">
              <w:rPr>
                <w:rFonts w:ascii="Arial" w:hAnsi="Arial" w:cs="Arial"/>
                <w:b/>
                <w:bCs/>
                <w:sz w:val="14"/>
                <w:szCs w:val="14"/>
              </w:rPr>
              <w:t>I declare that the interview has been carried out strictly in accordance with your specifications and instructions, written and oral, with a person unknown to me, as per study requirements and strictly in accordance with ESOMAR code of conduct.</w:t>
            </w:r>
          </w:p>
        </w:tc>
        <w:tc>
          <w:tcPr>
            <w:tcW w:w="2592" w:type="dxa"/>
            <w:tcBorders>
              <w:top w:val="double" w:sz="4" w:space="0" w:color="auto"/>
            </w:tcBorders>
            <w:vAlign w:val="bottom"/>
          </w:tcPr>
          <w:p w14:paraId="2490D0C9" w14:textId="77777777" w:rsidR="00435080" w:rsidRPr="004039A4" w:rsidRDefault="00435080" w:rsidP="00B7314A">
            <w:pPr>
              <w:spacing w:before="30" w:after="30"/>
              <w:jc w:val="center"/>
              <w:rPr>
                <w:rFonts w:ascii="Arial" w:hAnsi="Arial" w:cs="Arial"/>
                <w:b/>
                <w:bCs/>
                <w:sz w:val="14"/>
                <w:szCs w:val="14"/>
              </w:rPr>
            </w:pPr>
            <w:r w:rsidRPr="004039A4">
              <w:rPr>
                <w:rFonts w:ascii="Arial" w:hAnsi="Arial" w:cs="Arial"/>
                <w:b/>
                <w:bCs/>
                <w:sz w:val="14"/>
                <w:szCs w:val="14"/>
              </w:rPr>
              <w:t>Signature (Interviewer)</w:t>
            </w:r>
          </w:p>
        </w:tc>
      </w:tr>
      <w:tr w:rsidR="00435080" w:rsidRPr="004039A4" w14:paraId="7D19099F" w14:textId="77777777" w:rsidTr="00B7314A">
        <w:trPr>
          <w:jc w:val="center"/>
        </w:trPr>
        <w:tc>
          <w:tcPr>
            <w:tcW w:w="11160" w:type="dxa"/>
            <w:gridSpan w:val="2"/>
            <w:tcBorders>
              <w:bottom w:val="double" w:sz="4" w:space="0" w:color="auto"/>
            </w:tcBorders>
            <w:vAlign w:val="center"/>
          </w:tcPr>
          <w:p w14:paraId="25C120EE" w14:textId="77777777" w:rsidR="00435080" w:rsidRPr="004039A4" w:rsidRDefault="00435080" w:rsidP="00B7314A">
            <w:pPr>
              <w:spacing w:before="30" w:after="30"/>
              <w:rPr>
                <w:rFonts w:ascii="Arial" w:hAnsi="Arial" w:cs="Arial"/>
                <w:b/>
                <w:bCs/>
                <w:sz w:val="14"/>
                <w:szCs w:val="14"/>
              </w:rPr>
            </w:pPr>
            <w:r w:rsidRPr="004039A4">
              <w:rPr>
                <w:rFonts w:ascii="Arial" w:hAnsi="Arial" w:cs="Arial"/>
                <w:b/>
                <w:bCs/>
                <w:sz w:val="14"/>
                <w:szCs w:val="14"/>
              </w:rPr>
              <w:t xml:space="preserve">THIS QUESTIONNAIRE IS THE PROPERTY OF </w:t>
            </w:r>
            <w:r>
              <w:rPr>
                <w:rFonts w:ascii="Arial" w:hAnsi="Arial" w:cs="Arial"/>
                <w:b/>
                <w:bCs/>
                <w:sz w:val="14"/>
                <w:szCs w:val="14"/>
              </w:rPr>
              <w:t xml:space="preserve">____ </w:t>
            </w:r>
            <w:r w:rsidRPr="004039A4">
              <w:rPr>
                <w:rFonts w:ascii="Arial" w:hAnsi="Arial" w:cs="Arial"/>
                <w:b/>
                <w:bCs/>
                <w:sz w:val="14"/>
                <w:szCs w:val="14"/>
              </w:rPr>
              <w:t>RESEARCH PVT LTD. UNAUTHORISED USE OF THIS QUESTIONNAIRE BY ANY OTHER AGENCY OR BODY IS FORBIDDEN</w:t>
            </w:r>
          </w:p>
        </w:tc>
      </w:tr>
    </w:tbl>
    <w:p w14:paraId="44931DAF" w14:textId="77777777" w:rsidR="00435080" w:rsidRPr="004039A4" w:rsidRDefault="00435080" w:rsidP="00435080">
      <w:pPr>
        <w:rPr>
          <w:rFonts w:ascii="Arial" w:hAnsi="Arial" w:cs="Arial"/>
          <w:sz w:val="20"/>
        </w:rPr>
      </w:pPr>
    </w:p>
    <w:p w14:paraId="5D30124E" w14:textId="77777777" w:rsidR="00435080" w:rsidRPr="004039A4" w:rsidRDefault="00435080" w:rsidP="00435080">
      <w:pPr>
        <w:ind w:left="720"/>
        <w:rPr>
          <w:rFonts w:ascii="Arial" w:hAnsi="Arial" w:cs="Arial"/>
          <w:b/>
          <w:sz w:val="20"/>
          <w:lang w:val="en-US"/>
        </w:rPr>
      </w:pPr>
      <w:r w:rsidRPr="004039A4">
        <w:rPr>
          <w:rFonts w:ascii="Arial" w:hAnsi="Arial" w:cs="Arial"/>
          <w:b/>
          <w:sz w:val="20"/>
          <w:lang w:val="en-US"/>
        </w:rPr>
        <w:t>ASK TO SPEAK TO THE ADULT MALE OR FEMALE IN THE HOUSEHOLD</w:t>
      </w:r>
    </w:p>
    <w:p w14:paraId="183B2137" w14:textId="77777777" w:rsidR="00435080" w:rsidRPr="004039A4" w:rsidRDefault="00435080" w:rsidP="00435080">
      <w:pPr>
        <w:tabs>
          <w:tab w:val="left" w:pos="3600"/>
        </w:tabs>
        <w:ind w:left="720"/>
        <w:rPr>
          <w:rFonts w:ascii="Arial" w:hAnsi="Arial" w:cs="Arial"/>
          <w:b/>
          <w:sz w:val="20"/>
          <w:lang w:val="en-US"/>
        </w:rPr>
      </w:pPr>
      <w:r w:rsidRPr="004039A4">
        <w:rPr>
          <w:rFonts w:ascii="Arial" w:hAnsi="Arial" w:cs="Arial"/>
          <w:b/>
          <w:sz w:val="20"/>
          <w:lang w:val="en-US"/>
        </w:rPr>
        <w:tab/>
      </w:r>
    </w:p>
    <w:p w14:paraId="2F75FD85" w14:textId="77777777" w:rsidR="00435080" w:rsidRPr="004039A4" w:rsidRDefault="00435080" w:rsidP="00435080">
      <w:pPr>
        <w:ind w:left="720"/>
        <w:rPr>
          <w:rFonts w:ascii="Arial" w:hAnsi="Arial" w:cs="Arial"/>
          <w:b/>
          <w:sz w:val="20"/>
          <w:lang w:val="en-US"/>
        </w:rPr>
      </w:pPr>
    </w:p>
    <w:p w14:paraId="5C8B962E" w14:textId="77777777" w:rsidR="00435080" w:rsidRPr="004039A4" w:rsidRDefault="00435080" w:rsidP="00435080">
      <w:pPr>
        <w:ind w:left="720"/>
        <w:jc w:val="both"/>
        <w:rPr>
          <w:rFonts w:ascii="Arial" w:hAnsi="Arial" w:cs="Arial"/>
          <w:sz w:val="20"/>
          <w:lang w:val="en-US"/>
        </w:rPr>
      </w:pPr>
      <w:r w:rsidRPr="004039A4">
        <w:rPr>
          <w:rFonts w:ascii="Arial" w:hAnsi="Arial" w:cs="Arial"/>
          <w:sz w:val="20"/>
          <w:lang w:val="en-US"/>
        </w:rPr>
        <w:t xml:space="preserve">Good ……... I am ________from </w:t>
      </w:r>
      <w:r>
        <w:rPr>
          <w:rFonts w:ascii="Arial" w:hAnsi="Arial" w:cs="Arial"/>
          <w:sz w:val="20"/>
          <w:lang w:val="en-US"/>
        </w:rPr>
        <w:t>____</w:t>
      </w:r>
      <w:r w:rsidRPr="004039A4">
        <w:rPr>
          <w:rFonts w:ascii="Arial" w:hAnsi="Arial" w:cs="Arial"/>
          <w:sz w:val="20"/>
          <w:lang w:val="en-US"/>
        </w:rPr>
        <w:t xml:space="preserve"> Research Pvt. Ltd. a premier research agency in India.  We are currently conducting a study on </w:t>
      </w:r>
      <w:r>
        <w:rPr>
          <w:rFonts w:ascii="Arial" w:hAnsi="Arial" w:cs="Arial"/>
          <w:sz w:val="20"/>
          <w:lang w:val="en-US"/>
        </w:rPr>
        <w:t>Allergy Therapy</w:t>
      </w:r>
      <w:r w:rsidRPr="004039A4">
        <w:rPr>
          <w:rFonts w:ascii="Arial" w:hAnsi="Arial" w:cs="Arial"/>
          <w:sz w:val="20"/>
          <w:lang w:val="en-US"/>
        </w:rPr>
        <w:t xml:space="preserve"> among people like you. In this research we would like to ask some questions to you. We would appreciate greatly if you could spare some time and answer a few questions.</w:t>
      </w:r>
    </w:p>
    <w:p w14:paraId="720D4BC2" w14:textId="77777777" w:rsidR="00435080" w:rsidRPr="004039A4" w:rsidRDefault="00435080" w:rsidP="00435080">
      <w:pPr>
        <w:rPr>
          <w:rFonts w:ascii="Arial" w:hAnsi="Arial" w:cs="Arial"/>
          <w:sz w:val="20"/>
          <w:lang w:val="en-US"/>
        </w:rPr>
      </w:pPr>
    </w:p>
    <w:p w14:paraId="032044A5" w14:textId="77777777" w:rsidR="00435080" w:rsidRPr="004039A4" w:rsidRDefault="00435080" w:rsidP="00435080">
      <w:pPr>
        <w:pStyle w:val="BodyTextIndent2"/>
        <w:tabs>
          <w:tab w:val="left" w:pos="-180"/>
        </w:tabs>
        <w:spacing w:line="240" w:lineRule="auto"/>
        <w:ind w:left="-180" w:right="274" w:firstLine="180"/>
        <w:rPr>
          <w:rFonts w:ascii="Arial" w:hAnsi="Arial" w:cs="Arial"/>
          <w:b/>
          <w:snapToGrid w:val="0"/>
        </w:rPr>
      </w:pPr>
      <w:r w:rsidRPr="004039A4">
        <w:rPr>
          <w:rFonts w:ascii="Arial" w:hAnsi="Arial" w:cs="Arial"/>
          <w:snapToGrid w:val="0"/>
        </w:rPr>
        <w:t xml:space="preserve">            </w:t>
      </w:r>
      <w:r w:rsidRPr="004039A4">
        <w:rPr>
          <w:rFonts w:ascii="Arial" w:hAnsi="Arial" w:cs="Arial"/>
          <w:b/>
          <w:snapToGrid w:val="0"/>
        </w:rPr>
        <w:t>CODE GENDER DO NOT ASK</w:t>
      </w:r>
    </w:p>
    <w:p w14:paraId="07F62877" w14:textId="77777777" w:rsidR="00435080" w:rsidRPr="004039A4" w:rsidRDefault="00435080" w:rsidP="00435080">
      <w:pPr>
        <w:pStyle w:val="BodyTextIndent2"/>
        <w:tabs>
          <w:tab w:val="left" w:pos="-180"/>
        </w:tabs>
        <w:spacing w:line="240" w:lineRule="auto"/>
        <w:ind w:left="-180" w:right="274" w:firstLine="180"/>
        <w:rPr>
          <w:rFonts w:ascii="Arial" w:hAnsi="Arial" w:cs="Arial"/>
          <w:snapToGrid w:val="0"/>
        </w:rPr>
      </w:pPr>
      <w:r w:rsidRPr="004039A4">
        <w:rPr>
          <w:rFonts w:ascii="Arial" w:hAnsi="Arial" w:cs="Arial"/>
          <w:b/>
        </w:rPr>
        <w:t>R0</w:t>
      </w: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01"/>
      </w:tblGrid>
      <w:tr w:rsidR="00435080" w:rsidRPr="004039A4" w14:paraId="10C00A11" w14:textId="77777777" w:rsidTr="00B7314A">
        <w:trPr>
          <w:trHeight w:val="269"/>
        </w:trPr>
        <w:tc>
          <w:tcPr>
            <w:tcW w:w="1873" w:type="dxa"/>
            <w:shd w:val="clear" w:color="auto" w:fill="auto"/>
            <w:vAlign w:val="center"/>
          </w:tcPr>
          <w:p w14:paraId="097B0B64" w14:textId="77777777" w:rsidR="00435080" w:rsidRPr="004039A4" w:rsidRDefault="00435080" w:rsidP="00B7314A">
            <w:pPr>
              <w:rPr>
                <w:rFonts w:ascii="Arial" w:hAnsi="Arial" w:cs="Arial"/>
                <w:b/>
                <w:sz w:val="20"/>
              </w:rPr>
            </w:pPr>
          </w:p>
        </w:tc>
        <w:tc>
          <w:tcPr>
            <w:tcW w:w="1401" w:type="dxa"/>
            <w:shd w:val="clear" w:color="auto" w:fill="auto"/>
            <w:vAlign w:val="center"/>
          </w:tcPr>
          <w:p w14:paraId="5070C19A" w14:textId="77777777" w:rsidR="00435080" w:rsidRPr="004039A4" w:rsidRDefault="00435080" w:rsidP="00B7314A">
            <w:pPr>
              <w:jc w:val="center"/>
              <w:rPr>
                <w:rFonts w:ascii="Arial" w:hAnsi="Arial" w:cs="Arial"/>
                <w:b/>
                <w:sz w:val="20"/>
              </w:rPr>
            </w:pPr>
          </w:p>
        </w:tc>
      </w:tr>
      <w:tr w:rsidR="00435080" w:rsidRPr="004039A4" w14:paraId="600FC2CF" w14:textId="77777777" w:rsidTr="00B7314A">
        <w:trPr>
          <w:trHeight w:val="432"/>
        </w:trPr>
        <w:tc>
          <w:tcPr>
            <w:tcW w:w="1873" w:type="dxa"/>
            <w:shd w:val="clear" w:color="auto" w:fill="auto"/>
            <w:vAlign w:val="center"/>
          </w:tcPr>
          <w:p w14:paraId="324EE7F2" w14:textId="77777777" w:rsidR="00435080" w:rsidRPr="004039A4" w:rsidRDefault="00435080" w:rsidP="00B7314A">
            <w:pPr>
              <w:rPr>
                <w:rFonts w:ascii="Arial" w:hAnsi="Arial" w:cs="Arial"/>
                <w:b/>
                <w:sz w:val="20"/>
              </w:rPr>
            </w:pPr>
            <w:r w:rsidRPr="004039A4">
              <w:rPr>
                <w:rFonts w:ascii="Arial" w:hAnsi="Arial" w:cs="Arial"/>
                <w:b/>
                <w:sz w:val="20"/>
              </w:rPr>
              <w:t>Male</w:t>
            </w:r>
          </w:p>
        </w:tc>
        <w:tc>
          <w:tcPr>
            <w:tcW w:w="1401" w:type="dxa"/>
            <w:shd w:val="clear" w:color="auto" w:fill="auto"/>
            <w:vAlign w:val="center"/>
          </w:tcPr>
          <w:p w14:paraId="18250A7B" w14:textId="77777777" w:rsidR="00435080" w:rsidRPr="004039A4" w:rsidRDefault="00435080" w:rsidP="00B7314A">
            <w:pPr>
              <w:jc w:val="center"/>
              <w:rPr>
                <w:rFonts w:ascii="Arial" w:hAnsi="Arial" w:cs="Arial"/>
                <w:b/>
                <w:sz w:val="20"/>
              </w:rPr>
            </w:pPr>
            <w:r w:rsidRPr="004039A4">
              <w:rPr>
                <w:rFonts w:ascii="Arial" w:hAnsi="Arial" w:cs="Arial"/>
                <w:b/>
                <w:sz w:val="20"/>
              </w:rPr>
              <w:t>1</w:t>
            </w:r>
          </w:p>
        </w:tc>
      </w:tr>
      <w:tr w:rsidR="00435080" w:rsidRPr="004039A4" w14:paraId="662974C0" w14:textId="77777777" w:rsidTr="00B7314A">
        <w:trPr>
          <w:trHeight w:val="432"/>
        </w:trPr>
        <w:tc>
          <w:tcPr>
            <w:tcW w:w="1873" w:type="dxa"/>
            <w:shd w:val="clear" w:color="auto" w:fill="auto"/>
            <w:vAlign w:val="center"/>
          </w:tcPr>
          <w:p w14:paraId="57B16CE5" w14:textId="77777777" w:rsidR="00435080" w:rsidRPr="004039A4" w:rsidRDefault="00435080" w:rsidP="00B7314A">
            <w:pPr>
              <w:rPr>
                <w:rFonts w:ascii="Arial" w:hAnsi="Arial" w:cs="Arial"/>
                <w:b/>
                <w:sz w:val="20"/>
              </w:rPr>
            </w:pPr>
            <w:r w:rsidRPr="004039A4">
              <w:rPr>
                <w:rFonts w:ascii="Arial" w:hAnsi="Arial" w:cs="Arial"/>
                <w:b/>
                <w:sz w:val="20"/>
              </w:rPr>
              <w:t xml:space="preserve">Female </w:t>
            </w:r>
          </w:p>
        </w:tc>
        <w:tc>
          <w:tcPr>
            <w:tcW w:w="1401" w:type="dxa"/>
            <w:shd w:val="clear" w:color="auto" w:fill="auto"/>
            <w:vAlign w:val="center"/>
          </w:tcPr>
          <w:p w14:paraId="4CAB6408" w14:textId="77777777" w:rsidR="00435080" w:rsidRPr="004039A4" w:rsidRDefault="00435080" w:rsidP="00B7314A">
            <w:pPr>
              <w:jc w:val="center"/>
              <w:rPr>
                <w:rFonts w:ascii="Arial" w:hAnsi="Arial" w:cs="Arial"/>
                <w:b/>
                <w:sz w:val="20"/>
              </w:rPr>
            </w:pPr>
            <w:r w:rsidRPr="004039A4">
              <w:rPr>
                <w:rFonts w:ascii="Arial" w:hAnsi="Arial" w:cs="Arial"/>
                <w:b/>
                <w:sz w:val="20"/>
              </w:rPr>
              <w:t>2</w:t>
            </w:r>
          </w:p>
        </w:tc>
      </w:tr>
    </w:tbl>
    <w:p w14:paraId="5F70CE87" w14:textId="77777777" w:rsidR="00435080" w:rsidRPr="004039A4" w:rsidRDefault="00435080" w:rsidP="00435080">
      <w:pPr>
        <w:rPr>
          <w:rFonts w:ascii="Arial" w:hAnsi="Arial" w:cs="Arial"/>
        </w:rPr>
      </w:pPr>
    </w:p>
    <w:p w14:paraId="05AFF6A6" w14:textId="77777777" w:rsidR="00435080" w:rsidRPr="004039A4" w:rsidRDefault="00435080" w:rsidP="00435080">
      <w:pPr>
        <w:rPr>
          <w:rFonts w:ascii="Arial" w:hAnsi="Arial" w:cs="Arial"/>
          <w:b/>
          <w:sz w:val="20"/>
          <w:lang w:val="en-US"/>
        </w:rPr>
      </w:pPr>
      <w:r w:rsidRPr="004039A4">
        <w:rPr>
          <w:rFonts w:ascii="Arial" w:hAnsi="Arial" w:cs="Arial"/>
          <w:b/>
          <w:sz w:val="20"/>
          <w:lang w:val="en-US"/>
        </w:rPr>
        <w:tab/>
      </w:r>
    </w:p>
    <w:p w14:paraId="4A95FD78" w14:textId="77777777" w:rsidR="00435080" w:rsidRPr="004039A4" w:rsidRDefault="00435080" w:rsidP="00435080">
      <w:pPr>
        <w:jc w:val="both"/>
        <w:rPr>
          <w:rFonts w:ascii="Arial" w:hAnsi="Arial" w:cs="Arial"/>
          <w:sz w:val="20"/>
          <w:lang w:val="en-US"/>
        </w:rPr>
      </w:pPr>
      <w:proofErr w:type="gramStart"/>
      <w:r w:rsidRPr="004039A4">
        <w:rPr>
          <w:rFonts w:ascii="Arial" w:hAnsi="Arial" w:cs="Arial"/>
          <w:sz w:val="20"/>
          <w:lang w:val="en-US"/>
        </w:rPr>
        <w:t>R1</w:t>
      </w:r>
      <w:proofErr w:type="gramEnd"/>
      <w:r w:rsidRPr="004039A4">
        <w:rPr>
          <w:rFonts w:ascii="Arial" w:hAnsi="Arial" w:cs="Arial"/>
          <w:sz w:val="20"/>
          <w:lang w:val="en-US"/>
        </w:rPr>
        <w:t xml:space="preserve"> </w:t>
      </w:r>
      <w:r w:rsidRPr="004039A4">
        <w:rPr>
          <w:rFonts w:ascii="Arial" w:hAnsi="Arial" w:cs="Arial"/>
          <w:sz w:val="20"/>
          <w:lang w:val="en-US"/>
        </w:rPr>
        <w:tab/>
        <w:t xml:space="preserve">Have you participated in any market survey in the last six months? </w:t>
      </w:r>
    </w:p>
    <w:p w14:paraId="7729C326" w14:textId="77777777" w:rsidR="00435080" w:rsidRPr="004039A4" w:rsidRDefault="00435080" w:rsidP="00435080">
      <w:pPr>
        <w:rPr>
          <w:rFonts w:ascii="Arial" w:hAnsi="Arial" w:cs="Arial"/>
          <w:sz w:val="20"/>
          <w:lang w:val="en-US"/>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990"/>
        <w:gridCol w:w="1530"/>
      </w:tblGrid>
      <w:tr w:rsidR="00435080" w:rsidRPr="004039A4" w14:paraId="3242DA75" w14:textId="77777777" w:rsidTr="00B7314A">
        <w:trPr>
          <w:trHeight w:val="288"/>
        </w:trPr>
        <w:tc>
          <w:tcPr>
            <w:tcW w:w="5760" w:type="dxa"/>
            <w:vAlign w:val="center"/>
          </w:tcPr>
          <w:p w14:paraId="183091DA" w14:textId="77777777" w:rsidR="00435080" w:rsidRPr="004039A4" w:rsidRDefault="00435080" w:rsidP="00B7314A">
            <w:pPr>
              <w:rPr>
                <w:rFonts w:ascii="Arial" w:hAnsi="Arial" w:cs="Arial"/>
                <w:sz w:val="20"/>
                <w:lang w:val="en-US"/>
              </w:rPr>
            </w:pPr>
          </w:p>
        </w:tc>
        <w:tc>
          <w:tcPr>
            <w:tcW w:w="990" w:type="dxa"/>
            <w:vAlign w:val="center"/>
          </w:tcPr>
          <w:p w14:paraId="1A581437"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w:t>
            </w:r>
          </w:p>
        </w:tc>
        <w:tc>
          <w:tcPr>
            <w:tcW w:w="1530" w:type="dxa"/>
            <w:vAlign w:val="center"/>
          </w:tcPr>
          <w:p w14:paraId="400C486A" w14:textId="77777777" w:rsidR="00435080" w:rsidRPr="004039A4" w:rsidRDefault="00435080" w:rsidP="00B7314A">
            <w:pPr>
              <w:rPr>
                <w:rFonts w:ascii="Arial" w:hAnsi="Arial" w:cs="Arial"/>
                <w:b/>
                <w:bCs/>
                <w:sz w:val="20"/>
                <w:lang w:val="en-US"/>
              </w:rPr>
            </w:pPr>
          </w:p>
        </w:tc>
      </w:tr>
      <w:tr w:rsidR="00435080" w:rsidRPr="004039A4" w14:paraId="37817DA7" w14:textId="77777777" w:rsidTr="00B7314A">
        <w:trPr>
          <w:trHeight w:val="288"/>
        </w:trPr>
        <w:tc>
          <w:tcPr>
            <w:tcW w:w="5760" w:type="dxa"/>
            <w:shd w:val="clear" w:color="auto" w:fill="F2F2F2" w:themeFill="background1" w:themeFillShade="F2"/>
            <w:vAlign w:val="center"/>
          </w:tcPr>
          <w:p w14:paraId="49C38D13"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Yes   </w:t>
            </w:r>
          </w:p>
        </w:tc>
        <w:tc>
          <w:tcPr>
            <w:tcW w:w="990" w:type="dxa"/>
            <w:shd w:val="clear" w:color="auto" w:fill="F2F2F2" w:themeFill="background1" w:themeFillShade="F2"/>
            <w:vAlign w:val="center"/>
          </w:tcPr>
          <w:p w14:paraId="6E07F22F" w14:textId="77777777" w:rsidR="00435080" w:rsidRPr="004039A4" w:rsidRDefault="00435080" w:rsidP="00B7314A">
            <w:pPr>
              <w:jc w:val="center"/>
              <w:rPr>
                <w:rFonts w:ascii="Arial" w:hAnsi="Arial" w:cs="Arial"/>
                <w:bCs/>
                <w:sz w:val="20"/>
                <w:lang w:val="en-US"/>
              </w:rPr>
            </w:pPr>
            <w:r w:rsidRPr="004039A4">
              <w:rPr>
                <w:rFonts w:ascii="Arial" w:hAnsi="Arial" w:cs="Arial"/>
                <w:bCs/>
                <w:sz w:val="20"/>
                <w:lang w:val="en-US"/>
              </w:rPr>
              <w:t>1</w:t>
            </w:r>
          </w:p>
        </w:tc>
        <w:tc>
          <w:tcPr>
            <w:tcW w:w="1530" w:type="dxa"/>
            <w:shd w:val="clear" w:color="auto" w:fill="F2F2F2" w:themeFill="background1" w:themeFillShade="F2"/>
            <w:vAlign w:val="center"/>
          </w:tcPr>
          <w:p w14:paraId="41E2DE93" w14:textId="77777777" w:rsidR="00435080" w:rsidRPr="004039A4" w:rsidRDefault="00435080" w:rsidP="00B7314A">
            <w:pPr>
              <w:jc w:val="center"/>
              <w:rPr>
                <w:rFonts w:ascii="Arial" w:hAnsi="Arial" w:cs="Arial"/>
                <w:bCs/>
                <w:sz w:val="20"/>
                <w:lang w:val="en-US"/>
              </w:rPr>
            </w:pPr>
            <w:r w:rsidRPr="004039A4">
              <w:rPr>
                <w:rFonts w:ascii="Arial" w:hAnsi="Arial" w:cs="Arial"/>
                <w:b/>
                <w:bCs/>
                <w:sz w:val="20"/>
                <w:lang w:val="en-US"/>
              </w:rPr>
              <w:t>TERMINATE</w:t>
            </w:r>
          </w:p>
        </w:tc>
      </w:tr>
      <w:tr w:rsidR="00435080" w:rsidRPr="004039A4" w14:paraId="14D4DAF5" w14:textId="77777777" w:rsidTr="00B7314A">
        <w:trPr>
          <w:trHeight w:val="288"/>
        </w:trPr>
        <w:tc>
          <w:tcPr>
            <w:tcW w:w="5760" w:type="dxa"/>
            <w:vAlign w:val="center"/>
          </w:tcPr>
          <w:p w14:paraId="7DBE37BF" w14:textId="77777777" w:rsidR="00435080" w:rsidRPr="004039A4" w:rsidRDefault="00435080" w:rsidP="00B7314A">
            <w:pPr>
              <w:rPr>
                <w:rFonts w:ascii="Arial" w:hAnsi="Arial" w:cs="Arial"/>
                <w:b/>
                <w:sz w:val="20"/>
                <w:lang w:val="en-US"/>
              </w:rPr>
            </w:pPr>
            <w:r w:rsidRPr="004039A4">
              <w:rPr>
                <w:rFonts w:ascii="Arial" w:hAnsi="Arial" w:cs="Arial"/>
                <w:sz w:val="20"/>
                <w:lang w:val="en-US"/>
              </w:rPr>
              <w:t>No</w:t>
            </w:r>
            <w:r w:rsidRPr="004039A4">
              <w:rPr>
                <w:rFonts w:ascii="Arial" w:hAnsi="Arial" w:cs="Arial"/>
                <w:b/>
                <w:sz w:val="20"/>
                <w:lang w:val="en-US"/>
              </w:rPr>
              <w:t xml:space="preserve">     </w:t>
            </w:r>
          </w:p>
        </w:tc>
        <w:tc>
          <w:tcPr>
            <w:tcW w:w="990" w:type="dxa"/>
            <w:vAlign w:val="center"/>
          </w:tcPr>
          <w:p w14:paraId="056D908D"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2</w:t>
            </w:r>
          </w:p>
        </w:tc>
        <w:tc>
          <w:tcPr>
            <w:tcW w:w="1530" w:type="dxa"/>
            <w:vAlign w:val="center"/>
          </w:tcPr>
          <w:p w14:paraId="574F35EE"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CONTINUE</w:t>
            </w:r>
          </w:p>
        </w:tc>
      </w:tr>
    </w:tbl>
    <w:p w14:paraId="44E0A745" w14:textId="77777777" w:rsidR="00435080" w:rsidRPr="004039A4" w:rsidRDefault="00435080" w:rsidP="00435080">
      <w:pPr>
        <w:rPr>
          <w:rFonts w:ascii="Arial" w:hAnsi="Arial" w:cs="Arial"/>
          <w:sz w:val="20"/>
          <w:lang w:val="en-US"/>
        </w:rPr>
      </w:pPr>
    </w:p>
    <w:p w14:paraId="797DD9BB" w14:textId="77777777" w:rsidR="00435080" w:rsidRPr="004039A4" w:rsidRDefault="00435080" w:rsidP="00435080">
      <w:pPr>
        <w:rPr>
          <w:rFonts w:ascii="Arial" w:hAnsi="Arial" w:cs="Arial"/>
          <w:sz w:val="20"/>
          <w:lang w:val="en-US"/>
        </w:rPr>
      </w:pPr>
    </w:p>
    <w:p w14:paraId="6C16C8B4" w14:textId="77777777" w:rsidR="00435080" w:rsidRPr="004039A4" w:rsidRDefault="00435080" w:rsidP="00435080">
      <w:pPr>
        <w:rPr>
          <w:rFonts w:ascii="Arial" w:hAnsi="Arial" w:cs="Arial"/>
          <w:b/>
          <w:sz w:val="20"/>
          <w:lang w:val="en-US"/>
        </w:rPr>
      </w:pPr>
      <w:r w:rsidRPr="004039A4">
        <w:rPr>
          <w:rFonts w:ascii="Arial" w:hAnsi="Arial" w:cs="Arial"/>
          <w:b/>
          <w:sz w:val="20"/>
          <w:lang w:val="en-US"/>
        </w:rPr>
        <w:tab/>
        <w:t>SHOW CARD</w:t>
      </w:r>
    </w:p>
    <w:p w14:paraId="411E7F47" w14:textId="77777777" w:rsidR="00435080" w:rsidRPr="004039A4" w:rsidRDefault="00435080" w:rsidP="00435080">
      <w:pPr>
        <w:ind w:left="720" w:hanging="720"/>
        <w:jc w:val="both"/>
        <w:rPr>
          <w:rFonts w:ascii="Arial" w:hAnsi="Arial" w:cs="Arial"/>
          <w:sz w:val="20"/>
          <w:lang w:val="en-US"/>
        </w:rPr>
      </w:pPr>
      <w:r w:rsidRPr="004039A4">
        <w:rPr>
          <w:rFonts w:ascii="Arial" w:hAnsi="Arial" w:cs="Arial"/>
          <w:sz w:val="20"/>
          <w:lang w:val="en-US"/>
        </w:rPr>
        <w:t>R3</w:t>
      </w:r>
      <w:r w:rsidRPr="004039A4">
        <w:rPr>
          <w:rFonts w:ascii="Arial" w:hAnsi="Arial" w:cs="Arial"/>
          <w:sz w:val="20"/>
          <w:lang w:val="en-US"/>
        </w:rPr>
        <w:tab/>
        <w:t>Could you please tell me, if you or any of your household members work in any of these types of</w:t>
      </w:r>
    </w:p>
    <w:p w14:paraId="4A059132" w14:textId="77777777" w:rsidR="00435080" w:rsidRPr="004039A4" w:rsidRDefault="00435080" w:rsidP="00435080">
      <w:pPr>
        <w:ind w:left="720" w:hanging="720"/>
        <w:jc w:val="both"/>
        <w:rPr>
          <w:rFonts w:ascii="Arial" w:hAnsi="Arial" w:cs="Arial"/>
          <w:b/>
          <w:sz w:val="20"/>
          <w:lang w:val="en-US"/>
        </w:rPr>
      </w:pPr>
      <w:r w:rsidRPr="004039A4">
        <w:rPr>
          <w:rFonts w:ascii="Arial" w:hAnsi="Arial" w:cs="Arial"/>
          <w:sz w:val="20"/>
          <w:lang w:val="en-US"/>
        </w:rPr>
        <w:tab/>
        <w:t xml:space="preserve">companies/organizations? </w:t>
      </w:r>
      <w:r w:rsidRPr="004039A4">
        <w:rPr>
          <w:rFonts w:ascii="Arial" w:hAnsi="Arial" w:cs="Arial"/>
          <w:b/>
          <w:sz w:val="20"/>
          <w:lang w:val="en-US"/>
        </w:rPr>
        <w:t>(ALLOW MULTIPLE ANSWERS)</w:t>
      </w:r>
    </w:p>
    <w:p w14:paraId="52A0132A" w14:textId="77777777" w:rsidR="00435080" w:rsidRPr="004039A4" w:rsidRDefault="00435080" w:rsidP="00435080">
      <w:pPr>
        <w:rPr>
          <w:rFonts w:ascii="Arial" w:hAnsi="Arial" w:cs="Arial"/>
          <w:b/>
          <w:sz w:val="20"/>
          <w:lang w:val="en-US"/>
        </w:rPr>
      </w:pPr>
      <w:r w:rsidRPr="004039A4">
        <w:rPr>
          <w:rFonts w:ascii="Arial" w:hAnsi="Arial" w:cs="Arial"/>
          <w:b/>
          <w:sz w:val="20"/>
          <w:lang w:val="en-US"/>
        </w:rPr>
        <w:tab/>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6"/>
        <w:gridCol w:w="1137"/>
        <w:gridCol w:w="1383"/>
      </w:tblGrid>
      <w:tr w:rsidR="00435080" w:rsidRPr="004039A4" w14:paraId="145ACC42" w14:textId="77777777" w:rsidTr="00B7314A">
        <w:trPr>
          <w:cantSplit/>
          <w:trHeight w:val="288"/>
          <w:jc w:val="center"/>
        </w:trPr>
        <w:tc>
          <w:tcPr>
            <w:tcW w:w="8076" w:type="dxa"/>
            <w:vAlign w:val="center"/>
          </w:tcPr>
          <w:p w14:paraId="620C1097" w14:textId="77777777" w:rsidR="00435080" w:rsidRPr="004039A4" w:rsidRDefault="00435080" w:rsidP="00B7314A">
            <w:pPr>
              <w:rPr>
                <w:rFonts w:ascii="Arial" w:hAnsi="Arial" w:cs="Arial"/>
                <w:sz w:val="20"/>
                <w:lang w:val="en-US"/>
              </w:rPr>
            </w:pPr>
          </w:p>
        </w:tc>
        <w:tc>
          <w:tcPr>
            <w:tcW w:w="1137" w:type="dxa"/>
            <w:vAlign w:val="center"/>
          </w:tcPr>
          <w:p w14:paraId="03E56500" w14:textId="77777777" w:rsidR="00435080" w:rsidRPr="004039A4" w:rsidRDefault="00435080" w:rsidP="00B7314A">
            <w:pPr>
              <w:jc w:val="center"/>
              <w:rPr>
                <w:rFonts w:ascii="Arial" w:hAnsi="Arial" w:cs="Arial"/>
                <w:b/>
                <w:sz w:val="20"/>
                <w:lang w:val="en-US"/>
              </w:rPr>
            </w:pPr>
            <w:r w:rsidRPr="004039A4">
              <w:rPr>
                <w:rFonts w:ascii="Arial" w:hAnsi="Arial" w:cs="Arial"/>
                <w:b/>
                <w:bCs/>
                <w:sz w:val="20"/>
                <w:lang w:val="en-US"/>
              </w:rPr>
              <w:t>()</w:t>
            </w:r>
          </w:p>
        </w:tc>
        <w:tc>
          <w:tcPr>
            <w:tcW w:w="1383" w:type="dxa"/>
            <w:vAlign w:val="center"/>
          </w:tcPr>
          <w:p w14:paraId="126052F2" w14:textId="77777777" w:rsidR="00435080" w:rsidRPr="004039A4" w:rsidRDefault="00435080" w:rsidP="00B7314A">
            <w:pPr>
              <w:jc w:val="center"/>
              <w:rPr>
                <w:rFonts w:ascii="Arial" w:hAnsi="Arial" w:cs="Arial"/>
                <w:b/>
                <w:bCs/>
                <w:sz w:val="20"/>
                <w:lang w:val="en-US"/>
              </w:rPr>
            </w:pPr>
          </w:p>
        </w:tc>
      </w:tr>
      <w:tr w:rsidR="00435080" w:rsidRPr="004039A4" w14:paraId="41DB2996" w14:textId="77777777" w:rsidTr="00B7314A">
        <w:trPr>
          <w:cantSplit/>
          <w:trHeight w:val="432"/>
          <w:jc w:val="center"/>
        </w:trPr>
        <w:tc>
          <w:tcPr>
            <w:tcW w:w="8076" w:type="dxa"/>
            <w:shd w:val="clear" w:color="auto" w:fill="F2F2F2" w:themeFill="background1" w:themeFillShade="F2"/>
            <w:vAlign w:val="center"/>
          </w:tcPr>
          <w:p w14:paraId="7A5AB83F" w14:textId="77777777" w:rsidR="00435080" w:rsidRPr="004039A4" w:rsidRDefault="00435080" w:rsidP="00B7314A">
            <w:pPr>
              <w:rPr>
                <w:rFonts w:ascii="Arial" w:hAnsi="Arial" w:cs="Arial"/>
                <w:sz w:val="20"/>
                <w:lang w:val="en-US"/>
              </w:rPr>
            </w:pPr>
            <w:r w:rsidRPr="004039A4">
              <w:rPr>
                <w:rFonts w:ascii="Arial" w:hAnsi="Arial" w:cs="Arial"/>
                <w:sz w:val="20"/>
                <w:lang w:val="en-US"/>
              </w:rPr>
              <w:t>Market research companies</w:t>
            </w:r>
          </w:p>
        </w:tc>
        <w:tc>
          <w:tcPr>
            <w:tcW w:w="1137" w:type="dxa"/>
            <w:shd w:val="clear" w:color="auto" w:fill="F2F2F2" w:themeFill="background1" w:themeFillShade="F2"/>
            <w:vAlign w:val="center"/>
          </w:tcPr>
          <w:p w14:paraId="055B328A"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01</w:t>
            </w:r>
          </w:p>
        </w:tc>
        <w:tc>
          <w:tcPr>
            <w:tcW w:w="1383" w:type="dxa"/>
            <w:vMerge w:val="restart"/>
            <w:shd w:val="clear" w:color="auto" w:fill="F2F2F2" w:themeFill="background1" w:themeFillShade="F2"/>
            <w:vAlign w:val="center"/>
          </w:tcPr>
          <w:p w14:paraId="16AE901B"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TE</w:t>
            </w:r>
            <w:r w:rsidRPr="004039A4">
              <w:rPr>
                <w:rFonts w:ascii="Arial" w:hAnsi="Arial" w:cs="Arial"/>
                <w:b/>
                <w:bCs/>
                <w:sz w:val="20"/>
                <w:shd w:val="clear" w:color="auto" w:fill="F2F2F2" w:themeFill="background1" w:themeFillShade="F2"/>
                <w:lang w:val="en-US"/>
              </w:rPr>
              <w:t>RMINAT</w:t>
            </w:r>
            <w:r w:rsidRPr="004039A4">
              <w:rPr>
                <w:rFonts w:ascii="Arial" w:hAnsi="Arial" w:cs="Arial"/>
                <w:b/>
                <w:bCs/>
                <w:sz w:val="20"/>
                <w:lang w:val="en-US"/>
              </w:rPr>
              <w:t>E</w:t>
            </w:r>
          </w:p>
        </w:tc>
      </w:tr>
      <w:tr w:rsidR="00435080" w:rsidRPr="004039A4" w14:paraId="037972D1" w14:textId="77777777" w:rsidTr="00B7314A">
        <w:trPr>
          <w:cantSplit/>
          <w:trHeight w:val="432"/>
          <w:jc w:val="center"/>
        </w:trPr>
        <w:tc>
          <w:tcPr>
            <w:tcW w:w="8076" w:type="dxa"/>
            <w:shd w:val="clear" w:color="auto" w:fill="F2F2F2" w:themeFill="background1" w:themeFillShade="F2"/>
            <w:vAlign w:val="center"/>
          </w:tcPr>
          <w:p w14:paraId="0FD727CD" w14:textId="77777777" w:rsidR="00435080" w:rsidRPr="004039A4" w:rsidRDefault="00435080" w:rsidP="00B7314A">
            <w:pPr>
              <w:rPr>
                <w:rFonts w:ascii="Arial" w:hAnsi="Arial" w:cs="Arial"/>
                <w:sz w:val="20"/>
                <w:lang w:val="en-US"/>
              </w:rPr>
            </w:pPr>
            <w:r w:rsidRPr="004039A4">
              <w:rPr>
                <w:rFonts w:ascii="Arial" w:hAnsi="Arial" w:cs="Arial"/>
                <w:sz w:val="20"/>
                <w:lang w:val="en-US"/>
              </w:rPr>
              <w:t>Advertising agency</w:t>
            </w:r>
          </w:p>
        </w:tc>
        <w:tc>
          <w:tcPr>
            <w:tcW w:w="1137" w:type="dxa"/>
            <w:shd w:val="clear" w:color="auto" w:fill="F2F2F2" w:themeFill="background1" w:themeFillShade="F2"/>
            <w:vAlign w:val="center"/>
          </w:tcPr>
          <w:p w14:paraId="4C1EA1D0"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02</w:t>
            </w:r>
          </w:p>
        </w:tc>
        <w:tc>
          <w:tcPr>
            <w:tcW w:w="1383" w:type="dxa"/>
            <w:vMerge/>
            <w:shd w:val="clear" w:color="auto" w:fill="F2F2F2" w:themeFill="background1" w:themeFillShade="F2"/>
            <w:vAlign w:val="center"/>
          </w:tcPr>
          <w:p w14:paraId="4E328732" w14:textId="77777777" w:rsidR="00435080" w:rsidRPr="004039A4" w:rsidRDefault="00435080" w:rsidP="00B7314A">
            <w:pPr>
              <w:jc w:val="center"/>
              <w:rPr>
                <w:rFonts w:ascii="Arial" w:hAnsi="Arial" w:cs="Arial"/>
                <w:b/>
                <w:bCs/>
                <w:sz w:val="20"/>
                <w:lang w:val="en-US"/>
              </w:rPr>
            </w:pPr>
          </w:p>
        </w:tc>
      </w:tr>
      <w:tr w:rsidR="00435080" w:rsidRPr="004039A4" w14:paraId="3C750C73" w14:textId="77777777" w:rsidTr="00B7314A">
        <w:trPr>
          <w:cantSplit/>
          <w:trHeight w:val="432"/>
          <w:jc w:val="center"/>
        </w:trPr>
        <w:tc>
          <w:tcPr>
            <w:tcW w:w="8076" w:type="dxa"/>
            <w:shd w:val="clear" w:color="auto" w:fill="F2F2F2" w:themeFill="background1" w:themeFillShade="F2"/>
            <w:vAlign w:val="center"/>
          </w:tcPr>
          <w:p w14:paraId="653673BF" w14:textId="77777777" w:rsidR="00435080" w:rsidRPr="004039A4" w:rsidRDefault="00435080" w:rsidP="00B7314A">
            <w:pPr>
              <w:rPr>
                <w:rFonts w:ascii="Arial" w:hAnsi="Arial" w:cs="Arial"/>
                <w:sz w:val="20"/>
                <w:lang w:val="en-US"/>
              </w:rPr>
            </w:pPr>
            <w:r w:rsidRPr="004039A4">
              <w:rPr>
                <w:rFonts w:ascii="Arial" w:hAnsi="Arial" w:cs="Arial"/>
                <w:sz w:val="20"/>
                <w:lang w:val="en-US"/>
              </w:rPr>
              <w:t>Company manufacturing</w:t>
            </w:r>
            <w:r>
              <w:rPr>
                <w:rFonts w:ascii="Arial" w:hAnsi="Arial" w:cs="Arial"/>
                <w:sz w:val="20"/>
                <w:lang w:val="en-US"/>
              </w:rPr>
              <w:t xml:space="preserve"> </w:t>
            </w:r>
            <w:r w:rsidRPr="004039A4">
              <w:rPr>
                <w:rFonts w:ascii="Arial" w:hAnsi="Arial" w:cs="Arial"/>
                <w:sz w:val="20"/>
                <w:lang w:val="en-US"/>
              </w:rPr>
              <w:t xml:space="preserve">\ marketing products </w:t>
            </w:r>
            <w:r>
              <w:rPr>
                <w:rFonts w:ascii="Arial" w:hAnsi="Arial" w:cs="Arial"/>
                <w:sz w:val="20"/>
                <w:lang w:val="en-US"/>
              </w:rPr>
              <w:t>of Medicines</w:t>
            </w:r>
          </w:p>
        </w:tc>
        <w:tc>
          <w:tcPr>
            <w:tcW w:w="1137" w:type="dxa"/>
            <w:shd w:val="clear" w:color="auto" w:fill="F2F2F2" w:themeFill="background1" w:themeFillShade="F2"/>
            <w:vAlign w:val="center"/>
          </w:tcPr>
          <w:p w14:paraId="75034C96"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03</w:t>
            </w:r>
          </w:p>
        </w:tc>
        <w:tc>
          <w:tcPr>
            <w:tcW w:w="1383" w:type="dxa"/>
            <w:vMerge/>
            <w:shd w:val="clear" w:color="auto" w:fill="F2F2F2" w:themeFill="background1" w:themeFillShade="F2"/>
            <w:vAlign w:val="center"/>
          </w:tcPr>
          <w:p w14:paraId="1A9E0D68" w14:textId="77777777" w:rsidR="00435080" w:rsidRPr="004039A4" w:rsidRDefault="00435080" w:rsidP="00B7314A">
            <w:pPr>
              <w:jc w:val="center"/>
              <w:rPr>
                <w:rFonts w:ascii="Arial" w:hAnsi="Arial" w:cs="Arial"/>
                <w:sz w:val="20"/>
                <w:lang w:val="en-US"/>
              </w:rPr>
            </w:pPr>
          </w:p>
        </w:tc>
      </w:tr>
      <w:tr w:rsidR="00435080" w:rsidRPr="004039A4" w14:paraId="2E78FEA3" w14:textId="77777777" w:rsidTr="00B7314A">
        <w:trPr>
          <w:cantSplit/>
          <w:trHeight w:val="432"/>
          <w:jc w:val="center"/>
        </w:trPr>
        <w:tc>
          <w:tcPr>
            <w:tcW w:w="8076" w:type="dxa"/>
            <w:shd w:val="clear" w:color="auto" w:fill="F2F2F2" w:themeFill="background1" w:themeFillShade="F2"/>
            <w:vAlign w:val="center"/>
          </w:tcPr>
          <w:p w14:paraId="716B5E0F" w14:textId="77777777" w:rsidR="00435080" w:rsidRPr="004039A4" w:rsidRDefault="00435080" w:rsidP="00B7314A">
            <w:pPr>
              <w:rPr>
                <w:rFonts w:ascii="Arial" w:hAnsi="Arial" w:cs="Arial"/>
                <w:sz w:val="20"/>
                <w:lang w:val="en-US"/>
              </w:rPr>
            </w:pPr>
            <w:r w:rsidRPr="004039A4">
              <w:rPr>
                <w:rFonts w:ascii="Arial" w:hAnsi="Arial" w:cs="Arial"/>
                <w:sz w:val="20"/>
                <w:lang w:val="en-US"/>
              </w:rPr>
              <w:t>Company</w:t>
            </w:r>
            <w:r>
              <w:rPr>
                <w:rFonts w:ascii="Arial" w:hAnsi="Arial" w:cs="Arial"/>
                <w:sz w:val="20"/>
                <w:lang w:val="en-US"/>
              </w:rPr>
              <w:t xml:space="preserve"> </w:t>
            </w:r>
            <w:r w:rsidRPr="004039A4">
              <w:rPr>
                <w:rFonts w:ascii="Arial" w:hAnsi="Arial" w:cs="Arial"/>
                <w:sz w:val="20"/>
                <w:lang w:val="en-US"/>
              </w:rPr>
              <w:t>/</w:t>
            </w:r>
            <w:r>
              <w:rPr>
                <w:rFonts w:ascii="Arial" w:hAnsi="Arial" w:cs="Arial"/>
                <w:sz w:val="20"/>
                <w:lang w:val="en-US"/>
              </w:rPr>
              <w:t xml:space="preserve"> Medical </w:t>
            </w:r>
            <w:r w:rsidRPr="004039A4">
              <w:rPr>
                <w:rFonts w:ascii="Arial" w:hAnsi="Arial" w:cs="Arial"/>
                <w:sz w:val="20"/>
                <w:lang w:val="en-US"/>
              </w:rPr>
              <w:t xml:space="preserve">Shop </w:t>
            </w:r>
            <w:r>
              <w:rPr>
                <w:rFonts w:ascii="Arial" w:hAnsi="Arial" w:cs="Arial"/>
                <w:sz w:val="20"/>
                <w:lang w:val="en-US"/>
              </w:rPr>
              <w:t xml:space="preserve">either wholesaling or </w:t>
            </w:r>
            <w:r w:rsidRPr="004039A4">
              <w:rPr>
                <w:rFonts w:ascii="Arial" w:hAnsi="Arial" w:cs="Arial"/>
                <w:sz w:val="20"/>
                <w:lang w:val="en-US"/>
              </w:rPr>
              <w:t>retailing</w:t>
            </w:r>
            <w:r>
              <w:rPr>
                <w:rFonts w:ascii="Arial" w:hAnsi="Arial" w:cs="Arial"/>
                <w:sz w:val="20"/>
                <w:lang w:val="en-US"/>
              </w:rPr>
              <w:t xml:space="preserve"> Medicines</w:t>
            </w:r>
          </w:p>
        </w:tc>
        <w:tc>
          <w:tcPr>
            <w:tcW w:w="1137" w:type="dxa"/>
            <w:shd w:val="clear" w:color="auto" w:fill="F2F2F2" w:themeFill="background1" w:themeFillShade="F2"/>
            <w:vAlign w:val="center"/>
          </w:tcPr>
          <w:p w14:paraId="3F044DD3"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04</w:t>
            </w:r>
          </w:p>
        </w:tc>
        <w:tc>
          <w:tcPr>
            <w:tcW w:w="1383" w:type="dxa"/>
            <w:vMerge/>
            <w:shd w:val="clear" w:color="auto" w:fill="F2F2F2" w:themeFill="background1" w:themeFillShade="F2"/>
            <w:vAlign w:val="center"/>
          </w:tcPr>
          <w:p w14:paraId="232A728B" w14:textId="77777777" w:rsidR="00435080" w:rsidRPr="004039A4" w:rsidRDefault="00435080" w:rsidP="00B7314A">
            <w:pPr>
              <w:jc w:val="center"/>
              <w:rPr>
                <w:rFonts w:ascii="Arial" w:hAnsi="Arial" w:cs="Arial"/>
                <w:sz w:val="20"/>
                <w:lang w:val="en-US"/>
              </w:rPr>
            </w:pPr>
          </w:p>
        </w:tc>
      </w:tr>
      <w:tr w:rsidR="00435080" w:rsidRPr="004039A4" w14:paraId="2E40F716" w14:textId="77777777" w:rsidTr="00B7314A">
        <w:trPr>
          <w:cantSplit/>
          <w:trHeight w:val="432"/>
          <w:jc w:val="center"/>
        </w:trPr>
        <w:tc>
          <w:tcPr>
            <w:tcW w:w="8076" w:type="dxa"/>
            <w:vAlign w:val="center"/>
          </w:tcPr>
          <w:p w14:paraId="72CD7945"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Company manufacturing </w:t>
            </w:r>
            <w:r>
              <w:rPr>
                <w:rFonts w:ascii="Arial" w:hAnsi="Arial" w:cs="Arial"/>
                <w:sz w:val="20"/>
                <w:lang w:val="en-US"/>
              </w:rPr>
              <w:t xml:space="preserve">any </w:t>
            </w:r>
            <w:r w:rsidRPr="004039A4">
              <w:rPr>
                <w:rFonts w:ascii="Arial" w:hAnsi="Arial" w:cs="Arial"/>
                <w:sz w:val="20"/>
                <w:lang w:val="en-US"/>
              </w:rPr>
              <w:t xml:space="preserve">non-food products like apparel, durables, </w:t>
            </w:r>
            <w:r>
              <w:rPr>
                <w:rFonts w:ascii="Arial" w:hAnsi="Arial" w:cs="Arial"/>
                <w:sz w:val="20"/>
                <w:lang w:val="en-US"/>
              </w:rPr>
              <w:t xml:space="preserve">appliances, </w:t>
            </w:r>
            <w:r w:rsidRPr="004039A4">
              <w:rPr>
                <w:rFonts w:ascii="Arial" w:hAnsi="Arial" w:cs="Arial"/>
                <w:sz w:val="20"/>
                <w:lang w:val="en-US"/>
              </w:rPr>
              <w:t>etc.</w:t>
            </w:r>
          </w:p>
        </w:tc>
        <w:tc>
          <w:tcPr>
            <w:tcW w:w="1137" w:type="dxa"/>
            <w:vAlign w:val="center"/>
          </w:tcPr>
          <w:p w14:paraId="4FB245E6"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05</w:t>
            </w:r>
          </w:p>
        </w:tc>
        <w:tc>
          <w:tcPr>
            <w:tcW w:w="1383" w:type="dxa"/>
            <w:vMerge w:val="restart"/>
            <w:vAlign w:val="center"/>
          </w:tcPr>
          <w:p w14:paraId="05306FE2"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CONTINUE</w:t>
            </w:r>
          </w:p>
        </w:tc>
      </w:tr>
      <w:tr w:rsidR="00435080" w:rsidRPr="004039A4" w14:paraId="20F643AC" w14:textId="77777777" w:rsidTr="00B7314A">
        <w:trPr>
          <w:cantSplit/>
          <w:trHeight w:val="432"/>
          <w:jc w:val="center"/>
        </w:trPr>
        <w:tc>
          <w:tcPr>
            <w:tcW w:w="8076" w:type="dxa"/>
            <w:vAlign w:val="center"/>
          </w:tcPr>
          <w:p w14:paraId="0D53D37F"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Banks  </w:t>
            </w:r>
          </w:p>
        </w:tc>
        <w:tc>
          <w:tcPr>
            <w:tcW w:w="1137" w:type="dxa"/>
            <w:vAlign w:val="center"/>
          </w:tcPr>
          <w:p w14:paraId="63E57412"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06</w:t>
            </w:r>
          </w:p>
        </w:tc>
        <w:tc>
          <w:tcPr>
            <w:tcW w:w="1383" w:type="dxa"/>
            <w:vMerge/>
            <w:vAlign w:val="center"/>
          </w:tcPr>
          <w:p w14:paraId="74A2B492" w14:textId="77777777" w:rsidR="00435080" w:rsidRPr="004039A4" w:rsidRDefault="00435080" w:rsidP="00B7314A">
            <w:pPr>
              <w:jc w:val="center"/>
              <w:rPr>
                <w:rFonts w:ascii="Arial" w:hAnsi="Arial" w:cs="Arial"/>
                <w:b/>
                <w:bCs/>
                <w:sz w:val="20"/>
                <w:lang w:val="en-US"/>
              </w:rPr>
            </w:pPr>
          </w:p>
        </w:tc>
      </w:tr>
      <w:tr w:rsidR="00435080" w:rsidRPr="004039A4" w14:paraId="3165BDF9" w14:textId="77777777" w:rsidTr="00B7314A">
        <w:trPr>
          <w:cantSplit/>
          <w:trHeight w:val="432"/>
          <w:jc w:val="center"/>
        </w:trPr>
        <w:tc>
          <w:tcPr>
            <w:tcW w:w="8076" w:type="dxa"/>
            <w:vAlign w:val="center"/>
          </w:tcPr>
          <w:p w14:paraId="228ED010"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Government organization  </w:t>
            </w:r>
          </w:p>
        </w:tc>
        <w:tc>
          <w:tcPr>
            <w:tcW w:w="1137" w:type="dxa"/>
            <w:vAlign w:val="center"/>
          </w:tcPr>
          <w:p w14:paraId="5BD0C097"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07</w:t>
            </w:r>
          </w:p>
        </w:tc>
        <w:tc>
          <w:tcPr>
            <w:tcW w:w="1383" w:type="dxa"/>
            <w:vMerge/>
            <w:vAlign w:val="center"/>
          </w:tcPr>
          <w:p w14:paraId="72794555" w14:textId="77777777" w:rsidR="00435080" w:rsidRPr="004039A4" w:rsidRDefault="00435080" w:rsidP="00B7314A">
            <w:pPr>
              <w:jc w:val="center"/>
              <w:rPr>
                <w:rFonts w:ascii="Arial" w:hAnsi="Arial" w:cs="Arial"/>
                <w:sz w:val="20"/>
                <w:lang w:val="en-US"/>
              </w:rPr>
            </w:pPr>
          </w:p>
        </w:tc>
      </w:tr>
      <w:tr w:rsidR="00435080" w:rsidRPr="004039A4" w14:paraId="1E672083" w14:textId="77777777" w:rsidTr="00B7314A">
        <w:trPr>
          <w:cantSplit/>
          <w:trHeight w:val="432"/>
          <w:jc w:val="center"/>
        </w:trPr>
        <w:tc>
          <w:tcPr>
            <w:tcW w:w="8076" w:type="dxa"/>
            <w:vAlign w:val="center"/>
          </w:tcPr>
          <w:p w14:paraId="2735C91C"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Others  </w:t>
            </w:r>
          </w:p>
        </w:tc>
        <w:tc>
          <w:tcPr>
            <w:tcW w:w="1137" w:type="dxa"/>
            <w:vAlign w:val="center"/>
          </w:tcPr>
          <w:p w14:paraId="5570EDDE"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08</w:t>
            </w:r>
          </w:p>
        </w:tc>
        <w:tc>
          <w:tcPr>
            <w:tcW w:w="1383" w:type="dxa"/>
            <w:vMerge/>
            <w:vAlign w:val="center"/>
          </w:tcPr>
          <w:p w14:paraId="68624E6A" w14:textId="77777777" w:rsidR="00435080" w:rsidRPr="004039A4" w:rsidRDefault="00435080" w:rsidP="00B7314A">
            <w:pPr>
              <w:jc w:val="center"/>
              <w:rPr>
                <w:rFonts w:ascii="Arial" w:hAnsi="Arial" w:cs="Arial"/>
                <w:b/>
                <w:bCs/>
                <w:sz w:val="20"/>
                <w:lang w:val="en-US"/>
              </w:rPr>
            </w:pPr>
          </w:p>
        </w:tc>
      </w:tr>
    </w:tbl>
    <w:p w14:paraId="7556F98F" w14:textId="77777777" w:rsidR="00435080" w:rsidRPr="004039A4" w:rsidRDefault="00435080" w:rsidP="00435080">
      <w:pPr>
        <w:rPr>
          <w:rFonts w:ascii="Arial" w:hAnsi="Arial" w:cs="Arial"/>
          <w:sz w:val="20"/>
          <w:lang w:val="en-US"/>
        </w:rPr>
      </w:pPr>
    </w:p>
    <w:p w14:paraId="24B0D717" w14:textId="77777777" w:rsidR="00435080" w:rsidRPr="004039A4" w:rsidRDefault="00435080" w:rsidP="00435080">
      <w:pPr>
        <w:ind w:left="720" w:hanging="720"/>
        <w:rPr>
          <w:rFonts w:ascii="Arial" w:hAnsi="Arial" w:cs="Arial"/>
          <w:b/>
          <w:sz w:val="20"/>
          <w:lang w:val="en-US"/>
        </w:rPr>
      </w:pPr>
    </w:p>
    <w:p w14:paraId="2F3855D0" w14:textId="77777777" w:rsidR="00435080" w:rsidRPr="004039A4" w:rsidRDefault="00435080" w:rsidP="00435080">
      <w:pPr>
        <w:rPr>
          <w:rFonts w:ascii="Arial" w:hAnsi="Arial" w:cs="Arial"/>
          <w:b/>
          <w:bCs/>
        </w:rPr>
      </w:pPr>
    </w:p>
    <w:p w14:paraId="1F40D8D8" w14:textId="77777777" w:rsidR="00435080" w:rsidRPr="004039A4" w:rsidRDefault="00435080" w:rsidP="00435080">
      <w:pPr>
        <w:rPr>
          <w:rFonts w:ascii="Arial" w:hAnsi="Arial" w:cs="Arial"/>
          <w:b/>
          <w:bCs/>
        </w:rPr>
      </w:pPr>
    </w:p>
    <w:p w14:paraId="15CB8680" w14:textId="77777777" w:rsidR="00435080" w:rsidRPr="004039A4" w:rsidRDefault="00435080" w:rsidP="0043508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cs="Arial"/>
          <w:b/>
          <w:color w:val="000000" w:themeColor="text1"/>
          <w:szCs w:val="22"/>
        </w:rPr>
      </w:pPr>
      <w:r w:rsidRPr="004039A4">
        <w:rPr>
          <w:rFonts w:ascii="Arial" w:hAnsi="Arial" w:cs="Arial"/>
          <w:b/>
          <w:color w:val="000000" w:themeColor="text1"/>
          <w:szCs w:val="22"/>
        </w:rPr>
        <w:t>ADDITIONAL QUESTION – NEW SEC</w:t>
      </w:r>
      <w:r>
        <w:rPr>
          <w:rFonts w:ascii="Arial" w:hAnsi="Arial" w:cs="Arial"/>
          <w:b/>
          <w:color w:val="000000" w:themeColor="text1"/>
          <w:szCs w:val="22"/>
        </w:rPr>
        <w:t xml:space="preserve"> (NCCS)</w:t>
      </w:r>
    </w:p>
    <w:p w14:paraId="3BF3A089" w14:textId="77777777" w:rsidR="00435080" w:rsidRPr="004039A4" w:rsidRDefault="00435080" w:rsidP="0043508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cs="Arial"/>
          <w:b/>
          <w:color w:val="000000" w:themeColor="text1"/>
          <w:szCs w:val="22"/>
        </w:rPr>
      </w:pPr>
      <w:r w:rsidRPr="004039A4">
        <w:rPr>
          <w:rFonts w:ascii="Arial" w:hAnsi="Arial" w:cs="Arial"/>
          <w:b/>
          <w:color w:val="000000" w:themeColor="text1"/>
          <w:szCs w:val="22"/>
        </w:rPr>
        <w:t xml:space="preserve">TERMINATION CRITERIA TO BE SET ON THE NEW SEC </w:t>
      </w:r>
      <w:r>
        <w:rPr>
          <w:rFonts w:ascii="Arial" w:hAnsi="Arial" w:cs="Arial"/>
          <w:b/>
          <w:color w:val="000000" w:themeColor="text1"/>
          <w:szCs w:val="22"/>
        </w:rPr>
        <w:t>(NCCS)</w:t>
      </w:r>
    </w:p>
    <w:p w14:paraId="0C627EEA" w14:textId="77777777" w:rsidR="00435080" w:rsidRPr="004039A4" w:rsidRDefault="00435080" w:rsidP="00435080">
      <w:pPr>
        <w:widowControl w:val="0"/>
        <w:autoSpaceDE w:val="0"/>
        <w:autoSpaceDN w:val="0"/>
        <w:adjustRightInd w:val="0"/>
        <w:rPr>
          <w:rFonts w:ascii="Arial" w:hAnsi="Arial" w:cs="Arial"/>
          <w:color w:val="000000" w:themeColor="text1"/>
          <w:szCs w:val="22"/>
        </w:rPr>
      </w:pPr>
    </w:p>
    <w:p w14:paraId="39AB9400" w14:textId="77777777" w:rsidR="00435080" w:rsidRPr="004039A4" w:rsidRDefault="00435080" w:rsidP="00435080">
      <w:pPr>
        <w:ind w:firstLine="720"/>
        <w:rPr>
          <w:rFonts w:ascii="Arial" w:hAnsi="Arial" w:cs="Arial"/>
          <w:b/>
          <w:color w:val="000000" w:themeColor="text1"/>
          <w:sz w:val="20"/>
          <w:lang w:val="en-US"/>
        </w:rPr>
      </w:pPr>
      <w:r w:rsidRPr="004039A4">
        <w:rPr>
          <w:rFonts w:ascii="Arial" w:hAnsi="Arial" w:cs="Arial"/>
          <w:b/>
          <w:bCs/>
          <w:color w:val="000000" w:themeColor="text1"/>
        </w:rPr>
        <w:t>SHOWCARD S1a</w:t>
      </w:r>
    </w:p>
    <w:p w14:paraId="0659984C" w14:textId="77777777" w:rsidR="00435080" w:rsidRPr="004039A4" w:rsidRDefault="00435080" w:rsidP="00435080">
      <w:pPr>
        <w:ind w:left="720" w:hanging="720"/>
        <w:jc w:val="both"/>
        <w:rPr>
          <w:rFonts w:ascii="Arial" w:hAnsi="Arial" w:cs="Arial"/>
          <w:bCs/>
          <w:color w:val="000000" w:themeColor="text1"/>
          <w:sz w:val="20"/>
          <w:lang w:val="en-US"/>
        </w:rPr>
      </w:pPr>
      <w:r w:rsidRPr="004039A4">
        <w:rPr>
          <w:rFonts w:ascii="Arial" w:hAnsi="Arial" w:cs="Arial"/>
          <w:b/>
          <w:color w:val="000000" w:themeColor="text1"/>
          <w:sz w:val="20"/>
          <w:lang w:val="en-US"/>
        </w:rPr>
        <w:t xml:space="preserve">S1a. </w:t>
      </w:r>
      <w:r w:rsidRPr="004039A4">
        <w:rPr>
          <w:rFonts w:ascii="Arial" w:hAnsi="Arial" w:cs="Arial"/>
          <w:b/>
          <w:color w:val="000000" w:themeColor="text1"/>
          <w:sz w:val="20"/>
          <w:lang w:val="en-US"/>
        </w:rPr>
        <w:tab/>
      </w:r>
      <w:r w:rsidRPr="004039A4">
        <w:rPr>
          <w:rFonts w:ascii="Arial" w:hAnsi="Arial" w:cs="Arial"/>
          <w:bCs/>
          <w:color w:val="000000" w:themeColor="text1"/>
          <w:sz w:val="20"/>
          <w:lang w:val="en-US"/>
        </w:rPr>
        <w:t xml:space="preserve">Please </w:t>
      </w:r>
      <w:proofErr w:type="gramStart"/>
      <w:r w:rsidRPr="004039A4">
        <w:rPr>
          <w:rFonts w:ascii="Arial" w:hAnsi="Arial" w:cs="Arial"/>
          <w:bCs/>
          <w:color w:val="000000" w:themeColor="text1"/>
          <w:sz w:val="20"/>
          <w:lang w:val="en-US"/>
        </w:rPr>
        <w:t>take a look</w:t>
      </w:r>
      <w:proofErr w:type="gramEnd"/>
      <w:r w:rsidRPr="004039A4">
        <w:rPr>
          <w:rFonts w:ascii="Arial" w:hAnsi="Arial" w:cs="Arial"/>
          <w:bCs/>
          <w:color w:val="000000" w:themeColor="text1"/>
          <w:sz w:val="20"/>
          <w:lang w:val="en-US"/>
        </w:rPr>
        <w:t xml:space="preserve"> at this list and tell me which of these items do you have at home? (It could be owned by you, your family, or provided by the employer or it could be available in the house you live in; but it should be for the use of just you or your family)</w:t>
      </w:r>
    </w:p>
    <w:p w14:paraId="36345C59" w14:textId="77777777" w:rsidR="00435080" w:rsidRPr="004039A4" w:rsidRDefault="00435080" w:rsidP="00435080">
      <w:pPr>
        <w:ind w:left="720"/>
        <w:rPr>
          <w:rFonts w:ascii="Arial" w:hAnsi="Arial" w:cs="Arial"/>
          <w:b/>
          <w:bCs/>
          <w:i/>
          <w:color w:val="000000" w:themeColor="text1"/>
          <w:sz w:val="20"/>
          <w:lang w:val="en-US"/>
        </w:rPr>
      </w:pPr>
    </w:p>
    <w:p w14:paraId="11C799C7" w14:textId="77777777" w:rsidR="00435080" w:rsidRPr="004039A4" w:rsidRDefault="00435080" w:rsidP="00435080">
      <w:pPr>
        <w:ind w:left="720"/>
        <w:rPr>
          <w:rFonts w:ascii="Arial" w:hAnsi="Arial" w:cs="Arial"/>
          <w:color w:val="000000" w:themeColor="text1"/>
          <w:sz w:val="20"/>
          <w:lang w:val="en-US"/>
        </w:rPr>
      </w:pPr>
      <w:r w:rsidRPr="004039A4">
        <w:rPr>
          <w:rFonts w:ascii="Arial" w:hAnsi="Arial" w:cs="Arial"/>
          <w:color w:val="000000" w:themeColor="text1"/>
          <w:sz w:val="20"/>
          <w:lang w:val="en-US"/>
        </w:rPr>
        <w:t>EXPLAIN, IF NECESSARY:</w:t>
      </w:r>
    </w:p>
    <w:p w14:paraId="316319CC" w14:textId="36B21BCA" w:rsidR="00435080" w:rsidRPr="004039A4" w:rsidRDefault="00435080" w:rsidP="00435080">
      <w:pPr>
        <w:ind w:left="720"/>
        <w:jc w:val="both"/>
        <w:rPr>
          <w:rFonts w:ascii="Arial" w:hAnsi="Arial" w:cs="Arial"/>
          <w:color w:val="000000" w:themeColor="text1"/>
          <w:sz w:val="20"/>
          <w:lang w:val="en-US"/>
        </w:rPr>
      </w:pPr>
      <w:r w:rsidRPr="004039A4">
        <w:rPr>
          <w:rFonts w:ascii="Arial" w:hAnsi="Arial" w:cs="Arial"/>
          <w:color w:val="000000" w:themeColor="text1"/>
          <w:sz w:val="20"/>
          <w:lang w:val="en-US"/>
        </w:rPr>
        <w:t xml:space="preserve">We have a standard list of items that we use in all kinds of cities and villages. So don’t worry if an item appears irrelevant for you, or too ordinary-just go ahead and tell me which items you do have. We need this information just for survey </w:t>
      </w:r>
      <w:r w:rsidR="00344B5F" w:rsidRPr="004039A4">
        <w:rPr>
          <w:rFonts w:ascii="Arial" w:hAnsi="Arial" w:cs="Arial"/>
          <w:color w:val="000000" w:themeColor="text1"/>
          <w:sz w:val="20"/>
          <w:lang w:val="en-US"/>
        </w:rPr>
        <w:t>purposes</w:t>
      </w:r>
      <w:r w:rsidRPr="004039A4">
        <w:rPr>
          <w:rFonts w:ascii="Arial" w:hAnsi="Arial" w:cs="Arial"/>
          <w:color w:val="000000" w:themeColor="text1"/>
          <w:sz w:val="20"/>
          <w:lang w:val="en-US"/>
        </w:rPr>
        <w:t xml:space="preserve"> only.</w:t>
      </w:r>
    </w:p>
    <w:p w14:paraId="41E16AEB" w14:textId="77777777" w:rsidR="00435080" w:rsidRPr="004039A4" w:rsidRDefault="00435080" w:rsidP="00435080">
      <w:pPr>
        <w:ind w:left="720"/>
        <w:rPr>
          <w:rFonts w:ascii="Arial" w:hAnsi="Arial" w:cs="Arial"/>
          <w:color w:val="000000" w:themeColor="text1"/>
          <w:sz w:val="20"/>
          <w:lang w:val="en-US"/>
        </w:rPr>
      </w:pPr>
    </w:p>
    <w:p w14:paraId="7FCFA1F8" w14:textId="77777777" w:rsidR="00435080" w:rsidRPr="004039A4" w:rsidRDefault="00435080" w:rsidP="00435080">
      <w:pPr>
        <w:ind w:firstLine="720"/>
        <w:rPr>
          <w:rFonts w:ascii="Arial" w:hAnsi="Arial" w:cs="Arial"/>
          <w:color w:val="000000" w:themeColor="text1"/>
          <w:sz w:val="20"/>
          <w:lang w:val="en-US"/>
        </w:rPr>
      </w:pPr>
      <w:r w:rsidRPr="004039A4">
        <w:rPr>
          <w:rFonts w:ascii="Arial" w:hAnsi="Arial" w:cs="Arial"/>
          <w:color w:val="000000" w:themeColor="text1"/>
          <w:sz w:val="20"/>
          <w:lang w:val="en-US"/>
        </w:rPr>
        <w:t>Do you have ___________ (ITEM) in your home (</w:t>
      </w:r>
      <w:r w:rsidRPr="004039A4">
        <w:rPr>
          <w:rFonts w:ascii="Arial" w:hAnsi="Arial" w:cs="Arial"/>
          <w:b/>
          <w:color w:val="000000" w:themeColor="text1"/>
          <w:sz w:val="20"/>
          <w:lang w:val="en-US"/>
        </w:rPr>
        <w:t>WHICH IS IN WORKING CONDITION</w:t>
      </w:r>
      <w:r w:rsidRPr="004039A4">
        <w:rPr>
          <w:rFonts w:ascii="Arial" w:hAnsi="Arial" w:cs="Arial"/>
          <w:color w:val="000000" w:themeColor="text1"/>
          <w:sz w:val="20"/>
          <w:lang w:val="en-US"/>
        </w:rPr>
        <w:t>)?</w:t>
      </w:r>
    </w:p>
    <w:p w14:paraId="5B8596CF" w14:textId="77777777" w:rsidR="00435080" w:rsidRPr="004039A4" w:rsidRDefault="00435080" w:rsidP="00435080">
      <w:pPr>
        <w:ind w:firstLine="720"/>
        <w:rPr>
          <w:rFonts w:ascii="Arial" w:hAnsi="Arial" w:cs="Arial"/>
          <w:color w:val="000000" w:themeColor="text1"/>
          <w:sz w:val="20"/>
          <w:lang w:val="en-US"/>
        </w:rPr>
      </w:pPr>
    </w:p>
    <w:p w14:paraId="2EF77CCF" w14:textId="77777777" w:rsidR="00435080" w:rsidRPr="004039A4" w:rsidRDefault="00435080" w:rsidP="00435080">
      <w:pPr>
        <w:rPr>
          <w:rFonts w:ascii="Arial" w:hAnsi="Arial" w:cs="Arial"/>
          <w:b/>
          <w:color w:val="000000" w:themeColor="text1"/>
          <w:sz w:val="20"/>
          <w:lang w:val="en-US"/>
        </w:rPr>
      </w:pPr>
    </w:p>
    <w:p w14:paraId="677BE378" w14:textId="77777777" w:rsidR="00435080" w:rsidRPr="004039A4" w:rsidRDefault="00435080" w:rsidP="00435080">
      <w:pPr>
        <w:ind w:left="720"/>
        <w:jc w:val="both"/>
        <w:rPr>
          <w:rFonts w:ascii="Arial" w:hAnsi="Arial" w:cs="Arial"/>
          <w:b/>
          <w:color w:val="000000" w:themeColor="text1"/>
          <w:sz w:val="20"/>
          <w:lang w:val="en-US"/>
        </w:rPr>
      </w:pPr>
      <w:r w:rsidRPr="004039A4">
        <w:rPr>
          <w:rFonts w:ascii="Arial" w:hAnsi="Arial" w:cs="Arial"/>
          <w:b/>
          <w:color w:val="000000" w:themeColor="text1"/>
          <w:sz w:val="20"/>
          <w:lang w:val="en-US"/>
        </w:rPr>
        <w:t>CIRCLE ITEMS OWNED/HAVE AT HOME. TICK ITEM IF OWNED. ADD THE NO. OF TICKS IN THE BOX</w:t>
      </w:r>
      <w:r w:rsidRPr="004039A4">
        <w:rPr>
          <w:rFonts w:ascii="Arial" w:hAnsi="Arial" w:cs="Arial"/>
          <w:color w:val="000000" w:themeColor="text1"/>
          <w:sz w:val="20"/>
          <w:lang w:val="en-US"/>
        </w:rPr>
        <w:t>.</w:t>
      </w:r>
    </w:p>
    <w:p w14:paraId="16D25D5F" w14:textId="77777777" w:rsidR="00435080" w:rsidRPr="004039A4" w:rsidRDefault="00435080" w:rsidP="00435080">
      <w:pPr>
        <w:ind w:left="720" w:hanging="720"/>
        <w:rPr>
          <w:rFonts w:ascii="Arial" w:hAnsi="Arial" w:cs="Arial"/>
          <w:b/>
          <w:color w:val="000000" w:themeColor="text1"/>
          <w:sz w:val="20"/>
          <w:lang w:val="en-US"/>
        </w:rPr>
      </w:pPr>
    </w:p>
    <w:p w14:paraId="1F54B2C5" w14:textId="77777777" w:rsidR="00435080" w:rsidRPr="004039A4" w:rsidRDefault="00435080" w:rsidP="00435080">
      <w:pPr>
        <w:ind w:left="720" w:hanging="720"/>
        <w:jc w:val="both"/>
        <w:rPr>
          <w:rFonts w:ascii="Arial" w:hAnsi="Arial" w:cs="Arial"/>
          <w:bCs/>
          <w:i/>
          <w:color w:val="000000" w:themeColor="text1"/>
          <w:sz w:val="20"/>
          <w:lang w:val="en-US"/>
        </w:rPr>
      </w:pPr>
      <w:r w:rsidRPr="004039A4">
        <w:rPr>
          <w:rFonts w:ascii="Arial" w:hAnsi="Arial" w:cs="Arial"/>
          <w:b/>
          <w:color w:val="000000" w:themeColor="text1"/>
          <w:sz w:val="20"/>
          <w:lang w:val="en-US"/>
        </w:rPr>
        <w:t>S1b.</w:t>
      </w:r>
      <w:r w:rsidRPr="004039A4">
        <w:rPr>
          <w:rFonts w:ascii="Arial" w:hAnsi="Arial" w:cs="Arial"/>
          <w:b/>
          <w:color w:val="000000" w:themeColor="text1"/>
          <w:sz w:val="20"/>
          <w:lang w:val="en-US"/>
        </w:rPr>
        <w:tab/>
      </w:r>
      <w:r w:rsidRPr="004039A4">
        <w:rPr>
          <w:rFonts w:ascii="Arial" w:hAnsi="Arial" w:cs="Arial"/>
          <w:bCs/>
          <w:color w:val="000000" w:themeColor="text1"/>
          <w:sz w:val="20"/>
          <w:lang w:val="en-US"/>
        </w:rPr>
        <w:t>Does your family own any Agricultural Land, by Agricultural Land I mean land that is currently under cultivation or plantation?</w:t>
      </w:r>
      <w:r w:rsidRPr="004039A4">
        <w:rPr>
          <w:rFonts w:ascii="Arial" w:hAnsi="Arial" w:cs="Arial"/>
          <w:b/>
          <w:color w:val="000000" w:themeColor="text1"/>
          <w:sz w:val="20"/>
          <w:lang w:val="en-US"/>
        </w:rPr>
        <w:t xml:space="preserve"> </w:t>
      </w:r>
    </w:p>
    <w:p w14:paraId="0F5AFE52" w14:textId="77777777" w:rsidR="00435080" w:rsidRPr="004039A4" w:rsidRDefault="00435080" w:rsidP="00435080">
      <w:pPr>
        <w:rPr>
          <w:rFonts w:ascii="Arial" w:hAnsi="Arial" w:cs="Arial"/>
          <w:b/>
          <w:color w:val="000000" w:themeColor="text1"/>
          <w:sz w:val="20"/>
          <w:lang w:val="en-US"/>
        </w:rPr>
      </w:pPr>
      <w:r w:rsidRPr="004039A4">
        <w:rPr>
          <w:rFonts w:ascii="Arial" w:hAnsi="Arial" w:cs="Arial"/>
          <w:b/>
          <w:color w:val="000000" w:themeColor="text1"/>
          <w:sz w:val="20"/>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365"/>
        <w:gridCol w:w="2275"/>
        <w:gridCol w:w="1740"/>
      </w:tblGrid>
      <w:tr w:rsidR="00435080" w:rsidRPr="004039A4" w14:paraId="167351FF" w14:textId="77777777" w:rsidTr="00B7314A">
        <w:trPr>
          <w:trHeight w:val="288"/>
          <w:jc w:val="center"/>
        </w:trPr>
        <w:tc>
          <w:tcPr>
            <w:tcW w:w="1299" w:type="dxa"/>
            <w:shd w:val="clear" w:color="auto" w:fill="FFFFFF"/>
          </w:tcPr>
          <w:p w14:paraId="30DB3F98" w14:textId="77777777" w:rsidR="00435080" w:rsidRPr="004039A4" w:rsidRDefault="00435080" w:rsidP="00B7314A">
            <w:pPr>
              <w:rPr>
                <w:rFonts w:ascii="Arial" w:hAnsi="Arial" w:cs="Arial"/>
                <w:color w:val="000000" w:themeColor="text1"/>
                <w:sz w:val="20"/>
                <w:lang w:val="en-US"/>
              </w:rPr>
            </w:pPr>
          </w:p>
        </w:tc>
        <w:tc>
          <w:tcPr>
            <w:tcW w:w="5640" w:type="dxa"/>
            <w:gridSpan w:val="2"/>
            <w:shd w:val="clear" w:color="auto" w:fill="FFFFFF"/>
            <w:vAlign w:val="center"/>
          </w:tcPr>
          <w:p w14:paraId="66237FB6" w14:textId="77777777" w:rsidR="00435080" w:rsidRPr="004039A4" w:rsidRDefault="00435080" w:rsidP="00B7314A">
            <w:pPr>
              <w:rPr>
                <w:rFonts w:ascii="Arial" w:hAnsi="Arial" w:cs="Arial"/>
                <w:b/>
                <w:color w:val="000000" w:themeColor="text1"/>
                <w:sz w:val="20"/>
                <w:lang w:val="en-US"/>
              </w:rPr>
            </w:pPr>
          </w:p>
        </w:tc>
        <w:tc>
          <w:tcPr>
            <w:tcW w:w="1740" w:type="dxa"/>
            <w:shd w:val="clear" w:color="auto" w:fill="FFFFFF"/>
            <w:vAlign w:val="center"/>
          </w:tcPr>
          <w:p w14:paraId="7AE74C9E"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(215-236)</w:t>
            </w:r>
          </w:p>
        </w:tc>
      </w:tr>
      <w:tr w:rsidR="00435080" w:rsidRPr="004039A4" w14:paraId="30FAE4F5" w14:textId="77777777" w:rsidTr="00B7314A">
        <w:trPr>
          <w:trHeight w:val="288"/>
          <w:jc w:val="center"/>
        </w:trPr>
        <w:tc>
          <w:tcPr>
            <w:tcW w:w="1299" w:type="dxa"/>
            <w:shd w:val="clear" w:color="auto" w:fill="FFFFFF"/>
          </w:tcPr>
          <w:p w14:paraId="611D5C35" w14:textId="77777777" w:rsidR="00435080" w:rsidRPr="004039A4" w:rsidRDefault="00435080" w:rsidP="00B7314A">
            <w:pPr>
              <w:rPr>
                <w:rFonts w:ascii="Arial" w:hAnsi="Arial" w:cs="Arial"/>
                <w:color w:val="000000" w:themeColor="text1"/>
                <w:sz w:val="20"/>
                <w:lang w:val="en-US"/>
              </w:rPr>
            </w:pPr>
          </w:p>
        </w:tc>
        <w:tc>
          <w:tcPr>
            <w:tcW w:w="5640" w:type="dxa"/>
            <w:gridSpan w:val="2"/>
            <w:shd w:val="clear" w:color="auto" w:fill="FFFFFF"/>
            <w:vAlign w:val="center"/>
          </w:tcPr>
          <w:p w14:paraId="3E673C6A"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Items owned / Have access at home</w:t>
            </w:r>
          </w:p>
        </w:tc>
        <w:tc>
          <w:tcPr>
            <w:tcW w:w="1740" w:type="dxa"/>
            <w:shd w:val="clear" w:color="auto" w:fill="FFFFFF"/>
            <w:vAlign w:val="center"/>
          </w:tcPr>
          <w:p w14:paraId="19857C36"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Code</w:t>
            </w:r>
          </w:p>
        </w:tc>
      </w:tr>
      <w:tr w:rsidR="00435080" w:rsidRPr="004039A4" w14:paraId="07C10FEB" w14:textId="77777777" w:rsidTr="00B7314A">
        <w:trPr>
          <w:trHeight w:val="288"/>
          <w:jc w:val="center"/>
        </w:trPr>
        <w:tc>
          <w:tcPr>
            <w:tcW w:w="1299" w:type="dxa"/>
            <w:vMerge w:val="restart"/>
            <w:shd w:val="clear" w:color="auto" w:fill="FFFFFF"/>
            <w:vAlign w:val="center"/>
          </w:tcPr>
          <w:p w14:paraId="242E4D78"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S1a</w:t>
            </w:r>
          </w:p>
        </w:tc>
        <w:tc>
          <w:tcPr>
            <w:tcW w:w="3365" w:type="dxa"/>
            <w:vAlign w:val="center"/>
          </w:tcPr>
          <w:p w14:paraId="1F5EAC7E"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Color TV  </w:t>
            </w:r>
          </w:p>
        </w:tc>
        <w:tc>
          <w:tcPr>
            <w:tcW w:w="2275" w:type="dxa"/>
            <w:vAlign w:val="center"/>
          </w:tcPr>
          <w:p w14:paraId="0E0C2496" w14:textId="77777777" w:rsidR="00435080" w:rsidRPr="004039A4" w:rsidRDefault="00435080" w:rsidP="00B7314A">
            <w:pPr>
              <w:rPr>
                <w:rFonts w:ascii="Arial" w:hAnsi="Arial" w:cs="Arial"/>
                <w:color w:val="000000" w:themeColor="text1"/>
                <w:sz w:val="20"/>
                <w:lang w:val="en-US"/>
              </w:rPr>
            </w:pPr>
            <w:r w:rsidRPr="004039A4">
              <w:rPr>
                <w:rFonts w:ascii="Arial" w:hAnsi="Arial" w:cs="Arial"/>
                <w:color w:val="000000" w:themeColor="text1"/>
                <w:sz w:val="20"/>
                <w:lang w:val="en-US"/>
              </w:rPr>
              <w:t xml:space="preserve"> </w:t>
            </w:r>
          </w:p>
        </w:tc>
        <w:tc>
          <w:tcPr>
            <w:tcW w:w="1740" w:type="dxa"/>
            <w:vAlign w:val="center"/>
          </w:tcPr>
          <w:p w14:paraId="02E4348F"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01</w:t>
            </w:r>
          </w:p>
        </w:tc>
      </w:tr>
      <w:tr w:rsidR="00435080" w:rsidRPr="004039A4" w14:paraId="71EE9F57" w14:textId="77777777" w:rsidTr="00B7314A">
        <w:trPr>
          <w:trHeight w:val="288"/>
          <w:jc w:val="center"/>
        </w:trPr>
        <w:tc>
          <w:tcPr>
            <w:tcW w:w="1299" w:type="dxa"/>
            <w:vMerge/>
            <w:shd w:val="clear" w:color="auto" w:fill="FFFFFF"/>
            <w:vAlign w:val="center"/>
          </w:tcPr>
          <w:p w14:paraId="148C662B"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69384824"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Refrigerator  </w:t>
            </w:r>
          </w:p>
        </w:tc>
        <w:tc>
          <w:tcPr>
            <w:tcW w:w="2275" w:type="dxa"/>
            <w:vAlign w:val="center"/>
          </w:tcPr>
          <w:p w14:paraId="2F347771"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0AD6EA7E"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02</w:t>
            </w:r>
          </w:p>
        </w:tc>
      </w:tr>
      <w:tr w:rsidR="00435080" w:rsidRPr="004039A4" w14:paraId="2D8DD58F" w14:textId="77777777" w:rsidTr="00B7314A">
        <w:trPr>
          <w:trHeight w:val="288"/>
          <w:jc w:val="center"/>
        </w:trPr>
        <w:tc>
          <w:tcPr>
            <w:tcW w:w="1299" w:type="dxa"/>
            <w:vMerge/>
            <w:shd w:val="clear" w:color="auto" w:fill="FFFFFF"/>
            <w:vAlign w:val="center"/>
          </w:tcPr>
          <w:p w14:paraId="6A63B5F4"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E483A78"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Mobile phone more than Rs.10000</w:t>
            </w:r>
          </w:p>
        </w:tc>
        <w:tc>
          <w:tcPr>
            <w:tcW w:w="2275" w:type="dxa"/>
            <w:vAlign w:val="center"/>
          </w:tcPr>
          <w:p w14:paraId="03F7C57F"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53603994"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03</w:t>
            </w:r>
          </w:p>
        </w:tc>
      </w:tr>
      <w:tr w:rsidR="00435080" w:rsidRPr="004039A4" w14:paraId="59774C4A" w14:textId="77777777" w:rsidTr="00B7314A">
        <w:trPr>
          <w:trHeight w:val="288"/>
          <w:jc w:val="center"/>
        </w:trPr>
        <w:tc>
          <w:tcPr>
            <w:tcW w:w="1299" w:type="dxa"/>
            <w:vMerge/>
            <w:shd w:val="clear" w:color="auto" w:fill="FFFFFF"/>
            <w:vAlign w:val="center"/>
          </w:tcPr>
          <w:p w14:paraId="35468CEA"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6E98CF29" w14:textId="6922B30D" w:rsidR="00435080" w:rsidRPr="004039A4" w:rsidRDefault="00344B5F"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Two-Wheeler</w:t>
            </w:r>
            <w:r w:rsidR="00435080" w:rsidRPr="004039A4">
              <w:rPr>
                <w:rFonts w:ascii="Arial" w:hAnsi="Arial" w:cs="Arial"/>
                <w:bCs/>
                <w:color w:val="000000" w:themeColor="text1"/>
                <w:sz w:val="20"/>
                <w:lang w:val="en-US"/>
              </w:rPr>
              <w:t xml:space="preserve">  </w:t>
            </w:r>
          </w:p>
        </w:tc>
        <w:tc>
          <w:tcPr>
            <w:tcW w:w="2275" w:type="dxa"/>
            <w:vAlign w:val="center"/>
          </w:tcPr>
          <w:p w14:paraId="77505625"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6005CC3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04</w:t>
            </w:r>
          </w:p>
        </w:tc>
      </w:tr>
      <w:tr w:rsidR="00435080" w:rsidRPr="004039A4" w14:paraId="201A9185" w14:textId="77777777" w:rsidTr="00B7314A">
        <w:trPr>
          <w:trHeight w:val="288"/>
          <w:jc w:val="center"/>
        </w:trPr>
        <w:tc>
          <w:tcPr>
            <w:tcW w:w="1299" w:type="dxa"/>
            <w:vMerge/>
            <w:shd w:val="clear" w:color="auto" w:fill="FFFFFF"/>
            <w:vAlign w:val="center"/>
          </w:tcPr>
          <w:p w14:paraId="50B6A094"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93B249C"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Washing Machine  </w:t>
            </w:r>
          </w:p>
        </w:tc>
        <w:tc>
          <w:tcPr>
            <w:tcW w:w="2275" w:type="dxa"/>
            <w:vAlign w:val="center"/>
          </w:tcPr>
          <w:p w14:paraId="3CF83C27"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1A2888F3"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05</w:t>
            </w:r>
          </w:p>
        </w:tc>
      </w:tr>
      <w:tr w:rsidR="00435080" w:rsidRPr="004039A4" w14:paraId="61088CFD" w14:textId="77777777" w:rsidTr="00B7314A">
        <w:trPr>
          <w:trHeight w:val="288"/>
          <w:jc w:val="center"/>
        </w:trPr>
        <w:tc>
          <w:tcPr>
            <w:tcW w:w="1299" w:type="dxa"/>
            <w:vMerge/>
            <w:shd w:val="clear" w:color="auto" w:fill="FFFFFF"/>
            <w:vAlign w:val="center"/>
          </w:tcPr>
          <w:p w14:paraId="364D5A7B"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5094FF3E"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Personal Computer/ Laptop  </w:t>
            </w:r>
          </w:p>
        </w:tc>
        <w:tc>
          <w:tcPr>
            <w:tcW w:w="2275" w:type="dxa"/>
            <w:vAlign w:val="center"/>
          </w:tcPr>
          <w:p w14:paraId="7F10D033"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43103D32"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06</w:t>
            </w:r>
          </w:p>
        </w:tc>
      </w:tr>
      <w:tr w:rsidR="00435080" w:rsidRPr="004039A4" w14:paraId="208FEFF7" w14:textId="77777777" w:rsidTr="00B7314A">
        <w:trPr>
          <w:trHeight w:val="288"/>
          <w:jc w:val="center"/>
        </w:trPr>
        <w:tc>
          <w:tcPr>
            <w:tcW w:w="1299" w:type="dxa"/>
            <w:vMerge/>
            <w:shd w:val="clear" w:color="auto" w:fill="FFFFFF"/>
            <w:vAlign w:val="center"/>
          </w:tcPr>
          <w:p w14:paraId="2015C058"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7D80C229"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Tablet / iPad</w:t>
            </w:r>
          </w:p>
        </w:tc>
        <w:tc>
          <w:tcPr>
            <w:tcW w:w="2275" w:type="dxa"/>
            <w:vAlign w:val="center"/>
          </w:tcPr>
          <w:p w14:paraId="4FA5A910"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2153A28E"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07</w:t>
            </w:r>
          </w:p>
        </w:tc>
      </w:tr>
      <w:tr w:rsidR="00435080" w:rsidRPr="004039A4" w14:paraId="0B43DF3C" w14:textId="77777777" w:rsidTr="00B7314A">
        <w:trPr>
          <w:trHeight w:val="288"/>
          <w:jc w:val="center"/>
        </w:trPr>
        <w:tc>
          <w:tcPr>
            <w:tcW w:w="1299" w:type="dxa"/>
            <w:vMerge/>
            <w:shd w:val="clear" w:color="auto" w:fill="FFFFFF"/>
            <w:vAlign w:val="center"/>
          </w:tcPr>
          <w:p w14:paraId="4CF58A0E"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2BE2530"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Air Conditioner   </w:t>
            </w:r>
          </w:p>
        </w:tc>
        <w:tc>
          <w:tcPr>
            <w:tcW w:w="2275" w:type="dxa"/>
            <w:vAlign w:val="center"/>
          </w:tcPr>
          <w:p w14:paraId="53A55DB4"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0A08B63C"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08</w:t>
            </w:r>
          </w:p>
        </w:tc>
      </w:tr>
      <w:tr w:rsidR="00435080" w:rsidRPr="004039A4" w14:paraId="7C0402E1" w14:textId="77777777" w:rsidTr="00B7314A">
        <w:trPr>
          <w:trHeight w:val="288"/>
          <w:jc w:val="center"/>
        </w:trPr>
        <w:tc>
          <w:tcPr>
            <w:tcW w:w="1299" w:type="dxa"/>
            <w:vMerge/>
            <w:shd w:val="clear" w:color="auto" w:fill="FFFFFF"/>
            <w:vAlign w:val="center"/>
          </w:tcPr>
          <w:p w14:paraId="45D7C68E"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1E9138D"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Car / Jeep / Van  </w:t>
            </w:r>
          </w:p>
        </w:tc>
        <w:tc>
          <w:tcPr>
            <w:tcW w:w="2275" w:type="dxa"/>
            <w:vAlign w:val="center"/>
          </w:tcPr>
          <w:p w14:paraId="659FB328"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3AA8E272"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09</w:t>
            </w:r>
          </w:p>
        </w:tc>
      </w:tr>
      <w:tr w:rsidR="00435080" w:rsidRPr="004039A4" w14:paraId="686A5B69" w14:textId="77777777" w:rsidTr="00B7314A">
        <w:trPr>
          <w:trHeight w:val="288"/>
          <w:jc w:val="center"/>
        </w:trPr>
        <w:tc>
          <w:tcPr>
            <w:tcW w:w="1299" w:type="dxa"/>
            <w:vMerge/>
            <w:shd w:val="clear" w:color="auto" w:fill="FFFFFF"/>
            <w:vAlign w:val="center"/>
          </w:tcPr>
          <w:p w14:paraId="40EF7F47"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3EF2A547"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Microwave</w:t>
            </w:r>
          </w:p>
        </w:tc>
        <w:tc>
          <w:tcPr>
            <w:tcW w:w="2275" w:type="dxa"/>
            <w:vAlign w:val="center"/>
          </w:tcPr>
          <w:p w14:paraId="7DBB7080"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1AD7EB4B"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10</w:t>
            </w:r>
          </w:p>
        </w:tc>
      </w:tr>
      <w:tr w:rsidR="00435080" w:rsidRPr="004039A4" w14:paraId="74502E95" w14:textId="77777777" w:rsidTr="00B7314A">
        <w:trPr>
          <w:trHeight w:val="288"/>
          <w:jc w:val="center"/>
        </w:trPr>
        <w:tc>
          <w:tcPr>
            <w:tcW w:w="1299" w:type="dxa"/>
            <w:shd w:val="clear" w:color="auto" w:fill="FFFFFF"/>
            <w:vAlign w:val="center"/>
          </w:tcPr>
          <w:p w14:paraId="5341A9B4"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S1b</w:t>
            </w:r>
          </w:p>
        </w:tc>
        <w:tc>
          <w:tcPr>
            <w:tcW w:w="3365" w:type="dxa"/>
            <w:vAlign w:val="center"/>
          </w:tcPr>
          <w:tbl>
            <w:tblPr>
              <w:tblW w:w="0" w:type="auto"/>
              <w:tblBorders>
                <w:top w:val="nil"/>
                <w:left w:val="nil"/>
                <w:bottom w:val="nil"/>
                <w:right w:val="nil"/>
              </w:tblBorders>
              <w:tblLook w:val="0000" w:firstRow="0" w:lastRow="0" w:firstColumn="0" w:lastColumn="0" w:noHBand="0" w:noVBand="0"/>
            </w:tblPr>
            <w:tblGrid>
              <w:gridCol w:w="1849"/>
            </w:tblGrid>
            <w:tr w:rsidR="00435080" w:rsidRPr="004039A4" w14:paraId="528531D8" w14:textId="77777777" w:rsidTr="00B7314A">
              <w:trPr>
                <w:trHeight w:val="240"/>
              </w:trPr>
              <w:tc>
                <w:tcPr>
                  <w:tcW w:w="0" w:type="auto"/>
                </w:tcPr>
                <w:p w14:paraId="19184113" w14:textId="77777777" w:rsidR="00435080" w:rsidRPr="004039A4" w:rsidRDefault="00435080" w:rsidP="00B7314A">
                  <w:pPr>
                    <w:ind w:left="-91"/>
                    <w:rPr>
                      <w:rFonts w:ascii="Arial" w:hAnsi="Arial" w:cs="Arial"/>
                      <w:bCs/>
                      <w:color w:val="000000" w:themeColor="text1"/>
                      <w:sz w:val="20"/>
                      <w:lang w:val="en-US"/>
                    </w:rPr>
                  </w:pPr>
                  <w:r w:rsidRPr="004039A4">
                    <w:rPr>
                      <w:rFonts w:ascii="Arial" w:hAnsi="Arial" w:cs="Arial"/>
                      <w:bCs/>
                      <w:color w:val="000000" w:themeColor="text1"/>
                      <w:sz w:val="20"/>
                      <w:lang w:val="en-US"/>
                    </w:rPr>
                    <w:t xml:space="preserve">Agricultural Land  </w:t>
                  </w:r>
                </w:p>
              </w:tc>
            </w:tr>
          </w:tbl>
          <w:p w14:paraId="5AD6114C" w14:textId="77777777" w:rsidR="00435080" w:rsidRPr="004039A4" w:rsidRDefault="00435080" w:rsidP="00B7314A">
            <w:pPr>
              <w:rPr>
                <w:rFonts w:ascii="Arial" w:hAnsi="Arial" w:cs="Arial"/>
                <w:bCs/>
                <w:color w:val="000000" w:themeColor="text1"/>
                <w:sz w:val="20"/>
                <w:lang w:val="en-US"/>
              </w:rPr>
            </w:pPr>
          </w:p>
        </w:tc>
        <w:tc>
          <w:tcPr>
            <w:tcW w:w="2275" w:type="dxa"/>
            <w:vAlign w:val="center"/>
          </w:tcPr>
          <w:p w14:paraId="616264AD"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16BD3969"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11</w:t>
            </w:r>
          </w:p>
        </w:tc>
      </w:tr>
    </w:tbl>
    <w:p w14:paraId="4318083C" w14:textId="77777777" w:rsidR="00435080" w:rsidRPr="004039A4" w:rsidRDefault="00435080" w:rsidP="00435080">
      <w:pPr>
        <w:rPr>
          <w:rFonts w:ascii="Arial" w:hAnsi="Arial" w:cs="Arial"/>
          <w:color w:val="000000" w:themeColor="text1"/>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884"/>
        <w:gridCol w:w="884"/>
        <w:gridCol w:w="870"/>
      </w:tblGrid>
      <w:tr w:rsidR="00435080" w:rsidRPr="004039A4" w14:paraId="586B77AF" w14:textId="77777777" w:rsidTr="00B7314A">
        <w:trPr>
          <w:trHeight w:val="422"/>
          <w:jc w:val="center"/>
        </w:trPr>
        <w:tc>
          <w:tcPr>
            <w:tcW w:w="5478" w:type="dxa"/>
            <w:shd w:val="clear" w:color="auto" w:fill="FFFFFF"/>
            <w:vAlign w:val="center"/>
          </w:tcPr>
          <w:p w14:paraId="0C00B440"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Total Number of Items in the Household</w:t>
            </w:r>
          </w:p>
        </w:tc>
        <w:tc>
          <w:tcPr>
            <w:tcW w:w="870" w:type="dxa"/>
            <w:vAlign w:val="center"/>
          </w:tcPr>
          <w:p w14:paraId="120FB58C" w14:textId="77777777" w:rsidR="00435080" w:rsidRPr="004039A4" w:rsidRDefault="00435080" w:rsidP="00B7314A">
            <w:pPr>
              <w:jc w:val="center"/>
              <w:rPr>
                <w:rFonts w:ascii="Arial" w:hAnsi="Arial" w:cs="Arial"/>
                <w:b/>
                <w:color w:val="000000" w:themeColor="text1"/>
                <w:sz w:val="20"/>
                <w:lang w:val="en-US"/>
              </w:rPr>
            </w:pPr>
            <w:r>
              <w:rPr>
                <w:rFonts w:ascii="Arial" w:hAnsi="Arial" w:cs="Arial"/>
                <w:b/>
                <w:color w:val="000000" w:themeColor="text1"/>
                <w:sz w:val="20"/>
                <w:lang w:val="en-US"/>
              </w:rPr>
              <w:t>______</w:t>
            </w:r>
          </w:p>
        </w:tc>
        <w:tc>
          <w:tcPr>
            <w:tcW w:w="870" w:type="dxa"/>
            <w:tcBorders>
              <w:right w:val="single" w:sz="4" w:space="0" w:color="auto"/>
            </w:tcBorders>
            <w:vAlign w:val="center"/>
          </w:tcPr>
          <w:p w14:paraId="7FB47B78" w14:textId="77777777" w:rsidR="00435080" w:rsidRPr="004039A4" w:rsidRDefault="00435080" w:rsidP="00B7314A">
            <w:pPr>
              <w:rPr>
                <w:rFonts w:ascii="Arial" w:hAnsi="Arial" w:cs="Arial"/>
                <w:b/>
                <w:color w:val="000000" w:themeColor="text1"/>
                <w:sz w:val="20"/>
                <w:lang w:val="en-US"/>
              </w:rPr>
            </w:pPr>
            <w:r>
              <w:rPr>
                <w:rFonts w:ascii="Arial" w:hAnsi="Arial" w:cs="Arial"/>
                <w:b/>
                <w:color w:val="000000" w:themeColor="text1"/>
                <w:sz w:val="20"/>
                <w:lang w:val="en-US"/>
              </w:rPr>
              <w:t>______</w:t>
            </w:r>
          </w:p>
        </w:tc>
        <w:tc>
          <w:tcPr>
            <w:tcW w:w="870" w:type="dxa"/>
            <w:tcBorders>
              <w:top w:val="nil"/>
              <w:left w:val="single" w:sz="4" w:space="0" w:color="auto"/>
              <w:bottom w:val="nil"/>
              <w:right w:val="nil"/>
            </w:tcBorders>
            <w:vAlign w:val="center"/>
          </w:tcPr>
          <w:p w14:paraId="49F1B2F7"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w:t>
            </w:r>
          </w:p>
        </w:tc>
      </w:tr>
    </w:tbl>
    <w:p w14:paraId="2DDB5921" w14:textId="77777777" w:rsidR="00435080" w:rsidRPr="004039A4" w:rsidRDefault="00435080" w:rsidP="00435080">
      <w:pPr>
        <w:rPr>
          <w:rFonts w:ascii="Arial" w:hAnsi="Arial" w:cs="Arial"/>
          <w:b/>
          <w:color w:val="000000" w:themeColor="text1"/>
          <w:sz w:val="20"/>
          <w:lang w:val="en-US"/>
        </w:rPr>
      </w:pPr>
    </w:p>
    <w:p w14:paraId="52F717AF" w14:textId="77777777" w:rsidR="00435080" w:rsidRPr="004039A4" w:rsidRDefault="00435080" w:rsidP="00435080">
      <w:pPr>
        <w:rPr>
          <w:rFonts w:ascii="Arial" w:hAnsi="Arial" w:cs="Arial"/>
          <w:b/>
          <w:color w:val="000000" w:themeColor="text1"/>
          <w:sz w:val="20"/>
          <w:lang w:val="en-US"/>
        </w:rPr>
      </w:pPr>
    </w:p>
    <w:p w14:paraId="6C548676" w14:textId="77777777" w:rsidR="00435080" w:rsidRPr="004039A4" w:rsidRDefault="00435080" w:rsidP="00435080">
      <w:pPr>
        <w:rPr>
          <w:rFonts w:ascii="Arial" w:hAnsi="Arial" w:cs="Arial"/>
          <w:b/>
          <w:color w:val="000000" w:themeColor="text1"/>
          <w:sz w:val="20"/>
          <w:lang w:val="en-US"/>
        </w:rPr>
      </w:pPr>
      <w:r w:rsidRPr="004039A4">
        <w:rPr>
          <w:rFonts w:ascii="Arial" w:hAnsi="Arial" w:cs="Arial"/>
          <w:b/>
          <w:color w:val="000000" w:themeColor="text1"/>
          <w:sz w:val="20"/>
          <w:lang w:val="en-US"/>
        </w:rPr>
        <w:t xml:space="preserve">    </w:t>
      </w:r>
      <w:r>
        <w:rPr>
          <w:rFonts w:ascii="Arial" w:hAnsi="Arial" w:cs="Arial"/>
          <w:b/>
          <w:color w:val="000000" w:themeColor="text1"/>
          <w:sz w:val="20"/>
          <w:lang w:val="en-US"/>
        </w:rPr>
        <w:t>(</w:t>
      </w:r>
      <w:r w:rsidRPr="004039A4">
        <w:rPr>
          <w:rFonts w:ascii="Arial" w:hAnsi="Arial" w:cs="Arial"/>
          <w:b/>
          <w:color w:val="000000" w:themeColor="text1"/>
          <w:sz w:val="20"/>
          <w:lang w:val="en-US"/>
        </w:rPr>
        <w:t>) POST CODE EDUCATION OF CWE FROM R4 ____________</w:t>
      </w:r>
    </w:p>
    <w:p w14:paraId="01B760AC" w14:textId="77777777" w:rsidR="00435080" w:rsidRPr="004039A4" w:rsidRDefault="00435080" w:rsidP="00435080">
      <w:pPr>
        <w:rPr>
          <w:rFonts w:ascii="Arial" w:hAnsi="Arial" w:cs="Arial"/>
          <w:b/>
          <w:color w:val="000000" w:themeColor="text1"/>
          <w:sz w:val="20"/>
          <w:lang w:val="en-US"/>
        </w:rPr>
      </w:pPr>
    </w:p>
    <w:p w14:paraId="73044713" w14:textId="77777777" w:rsidR="00435080" w:rsidRPr="004039A4" w:rsidRDefault="00435080" w:rsidP="00435080">
      <w:pPr>
        <w:rPr>
          <w:rFonts w:ascii="Arial" w:hAnsi="Arial" w:cs="Arial"/>
          <w:b/>
          <w:color w:val="000000" w:themeColor="text1"/>
          <w:sz w:val="20"/>
          <w:lang w:val="en-US"/>
        </w:rPr>
      </w:pPr>
    </w:p>
    <w:tbl>
      <w:tblPr>
        <w:tblW w:w="10057" w:type="dxa"/>
        <w:jc w:val="center"/>
        <w:shd w:val="clear" w:color="auto" w:fill="FFFFFF"/>
        <w:tblLayout w:type="fixed"/>
        <w:tblLook w:val="04A0" w:firstRow="1" w:lastRow="0" w:firstColumn="1" w:lastColumn="0" w:noHBand="0" w:noVBand="1"/>
      </w:tblPr>
      <w:tblGrid>
        <w:gridCol w:w="1072"/>
        <w:gridCol w:w="867"/>
        <w:gridCol w:w="1074"/>
        <w:gridCol w:w="1350"/>
        <w:gridCol w:w="1170"/>
        <w:gridCol w:w="1044"/>
        <w:gridCol w:w="1160"/>
        <w:gridCol w:w="1160"/>
        <w:gridCol w:w="1160"/>
      </w:tblGrid>
      <w:tr w:rsidR="00435080" w:rsidRPr="004039A4" w14:paraId="6DA39279" w14:textId="77777777" w:rsidTr="00B7314A">
        <w:trPr>
          <w:trHeight w:val="187"/>
          <w:jc w:val="center"/>
        </w:trPr>
        <w:tc>
          <w:tcPr>
            <w:tcW w:w="1072" w:type="dxa"/>
            <w:tcBorders>
              <w:top w:val="single" w:sz="8" w:space="0" w:color="auto"/>
              <w:left w:val="single" w:sz="8" w:space="0" w:color="auto"/>
              <w:bottom w:val="single" w:sz="8" w:space="0" w:color="auto"/>
              <w:right w:val="single" w:sz="8" w:space="0" w:color="000000"/>
            </w:tcBorders>
            <w:shd w:val="clear" w:color="auto" w:fill="FFFFFF"/>
          </w:tcPr>
          <w:p w14:paraId="0627A4A3" w14:textId="77777777" w:rsidR="00435080" w:rsidRPr="004039A4" w:rsidRDefault="00435080" w:rsidP="00B7314A">
            <w:pPr>
              <w:rPr>
                <w:rFonts w:ascii="Arial" w:hAnsi="Arial" w:cs="Arial"/>
                <w:b/>
                <w:bCs/>
                <w:color w:val="000000" w:themeColor="text1"/>
                <w:sz w:val="20"/>
                <w:lang w:val="en-US"/>
              </w:rPr>
            </w:pPr>
          </w:p>
        </w:tc>
        <w:tc>
          <w:tcPr>
            <w:tcW w:w="8985" w:type="dxa"/>
            <w:gridSpan w:val="8"/>
            <w:tcBorders>
              <w:top w:val="single" w:sz="8" w:space="0" w:color="auto"/>
              <w:left w:val="single" w:sz="8" w:space="0" w:color="auto"/>
              <w:bottom w:val="single" w:sz="8" w:space="0" w:color="auto"/>
              <w:right w:val="single" w:sz="8" w:space="0" w:color="000000"/>
            </w:tcBorders>
            <w:shd w:val="clear" w:color="auto" w:fill="FFFFFF"/>
            <w:noWrap/>
            <w:vAlign w:val="bottom"/>
            <w:hideMark/>
          </w:tcPr>
          <w:p w14:paraId="39E3A7A7" w14:textId="1C07B8A0"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Chief Wage </w:t>
            </w:r>
            <w:r w:rsidR="00344B5F" w:rsidRPr="004039A4">
              <w:rPr>
                <w:rFonts w:ascii="Arial" w:hAnsi="Arial" w:cs="Arial"/>
                <w:b/>
                <w:bCs/>
                <w:color w:val="000000" w:themeColor="text1"/>
                <w:sz w:val="20"/>
                <w:lang w:val="en-US"/>
              </w:rPr>
              <w:t>Earner:</w:t>
            </w:r>
            <w:r w:rsidRPr="004039A4">
              <w:rPr>
                <w:rFonts w:ascii="Arial" w:hAnsi="Arial" w:cs="Arial"/>
                <w:b/>
                <w:bCs/>
                <w:color w:val="000000" w:themeColor="text1"/>
                <w:sz w:val="20"/>
                <w:lang w:val="en-US"/>
              </w:rPr>
              <w:t xml:space="preserve"> Education </w:t>
            </w:r>
          </w:p>
        </w:tc>
      </w:tr>
      <w:tr w:rsidR="00435080" w:rsidRPr="004039A4" w14:paraId="2B5B0479" w14:textId="77777777" w:rsidTr="00B7314A">
        <w:trPr>
          <w:trHeight w:val="1375"/>
          <w:jc w:val="center"/>
        </w:trPr>
        <w:tc>
          <w:tcPr>
            <w:tcW w:w="1072" w:type="dxa"/>
            <w:vMerge w:val="restart"/>
            <w:tcBorders>
              <w:top w:val="nil"/>
              <w:left w:val="single" w:sz="8" w:space="0" w:color="auto"/>
              <w:bottom w:val="single" w:sz="8" w:space="0" w:color="000000"/>
              <w:right w:val="single" w:sz="4" w:space="0" w:color="auto"/>
            </w:tcBorders>
            <w:shd w:val="clear" w:color="auto" w:fill="FFFFFF"/>
            <w:vAlign w:val="center"/>
            <w:hideMark/>
          </w:tcPr>
          <w:p w14:paraId="37371FDF" w14:textId="77777777"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lastRenderedPageBreak/>
              <w:t>No. of Durables</w:t>
            </w:r>
          </w:p>
        </w:tc>
        <w:tc>
          <w:tcPr>
            <w:tcW w:w="867" w:type="dxa"/>
            <w:vMerge w:val="restart"/>
            <w:tcBorders>
              <w:top w:val="single" w:sz="4" w:space="0" w:color="auto"/>
              <w:left w:val="single" w:sz="4" w:space="0" w:color="auto"/>
              <w:right w:val="single" w:sz="4" w:space="0" w:color="auto"/>
            </w:tcBorders>
            <w:shd w:val="clear" w:color="auto" w:fill="FFFFFF"/>
            <w:vAlign w:val="center"/>
          </w:tcPr>
          <w:p w14:paraId="58CE87D9" w14:textId="77777777" w:rsidR="00435080" w:rsidRPr="004039A4" w:rsidRDefault="00435080" w:rsidP="00B7314A">
            <w:pPr>
              <w:jc w:val="center"/>
              <w:rPr>
                <w:rFonts w:ascii="Arial" w:hAnsi="Arial" w:cs="Arial"/>
                <w:b/>
                <w:color w:val="000000" w:themeColor="text1"/>
                <w:sz w:val="20"/>
                <w:lang w:val="en-US"/>
              </w:rPr>
            </w:pPr>
            <w:r>
              <w:rPr>
                <w:rFonts w:ascii="Arial" w:hAnsi="Arial" w:cs="Arial"/>
                <w:b/>
                <w:color w:val="000000" w:themeColor="text1"/>
                <w:sz w:val="20"/>
                <w:lang w:val="en-US"/>
              </w:rPr>
              <w:t>(</w:t>
            </w:r>
            <w:r w:rsidRPr="004039A4">
              <w:rPr>
                <w:rFonts w:ascii="Arial" w:hAnsi="Arial" w:cs="Arial"/>
                <w:b/>
                <w:color w:val="000000" w:themeColor="text1"/>
                <w:sz w:val="20"/>
                <w:lang w:val="en-US"/>
              </w:rPr>
              <w:t>)</w:t>
            </w:r>
          </w:p>
        </w:tc>
        <w:tc>
          <w:tcPr>
            <w:tcW w:w="1074" w:type="dxa"/>
            <w:tcBorders>
              <w:top w:val="nil"/>
              <w:left w:val="single" w:sz="4" w:space="0" w:color="auto"/>
              <w:bottom w:val="single" w:sz="8" w:space="0" w:color="auto"/>
              <w:right w:val="single" w:sz="8" w:space="0" w:color="auto"/>
            </w:tcBorders>
            <w:shd w:val="clear" w:color="auto" w:fill="FFFFFF"/>
            <w:vAlign w:val="center"/>
            <w:hideMark/>
          </w:tcPr>
          <w:p w14:paraId="063E87DF" w14:textId="77777777"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Illiterate</w:t>
            </w:r>
          </w:p>
        </w:tc>
        <w:tc>
          <w:tcPr>
            <w:tcW w:w="1350" w:type="dxa"/>
            <w:tcBorders>
              <w:top w:val="nil"/>
              <w:left w:val="nil"/>
              <w:bottom w:val="single" w:sz="8" w:space="0" w:color="auto"/>
              <w:right w:val="single" w:sz="8" w:space="0" w:color="auto"/>
            </w:tcBorders>
            <w:shd w:val="clear" w:color="auto" w:fill="FFFFFF"/>
            <w:vAlign w:val="center"/>
            <w:hideMark/>
          </w:tcPr>
          <w:p w14:paraId="27EF290A" w14:textId="6BEFD7AA"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Literate but no formal schooling / School </w:t>
            </w:r>
            <w:r w:rsidR="00344B5F" w:rsidRPr="004039A4">
              <w:rPr>
                <w:rFonts w:ascii="Arial" w:hAnsi="Arial" w:cs="Arial"/>
                <w:b/>
                <w:bCs/>
                <w:color w:val="000000" w:themeColor="text1"/>
                <w:sz w:val="20"/>
                <w:lang w:val="en-US"/>
              </w:rPr>
              <w:t>up to</w:t>
            </w:r>
            <w:r w:rsidRPr="004039A4">
              <w:rPr>
                <w:rFonts w:ascii="Arial" w:hAnsi="Arial" w:cs="Arial"/>
                <w:b/>
                <w:bCs/>
                <w:color w:val="000000" w:themeColor="text1"/>
                <w:sz w:val="20"/>
                <w:lang w:val="en-US"/>
              </w:rPr>
              <w:t xml:space="preserve"> 4 years</w:t>
            </w:r>
          </w:p>
        </w:tc>
        <w:tc>
          <w:tcPr>
            <w:tcW w:w="1170" w:type="dxa"/>
            <w:tcBorders>
              <w:top w:val="nil"/>
              <w:left w:val="nil"/>
              <w:bottom w:val="single" w:sz="8" w:space="0" w:color="auto"/>
              <w:right w:val="single" w:sz="8" w:space="0" w:color="auto"/>
            </w:tcBorders>
            <w:shd w:val="clear" w:color="auto" w:fill="FFFFFF"/>
            <w:vAlign w:val="center"/>
            <w:hideMark/>
          </w:tcPr>
          <w:p w14:paraId="1D0632DC" w14:textId="5B475D16"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School    </w:t>
            </w:r>
            <w:proofErr w:type="gramStart"/>
            <w:r w:rsidRPr="004039A4">
              <w:rPr>
                <w:rFonts w:ascii="Arial" w:hAnsi="Arial" w:cs="Arial"/>
                <w:b/>
                <w:bCs/>
                <w:color w:val="000000" w:themeColor="text1"/>
                <w:sz w:val="20"/>
                <w:lang w:val="en-US"/>
              </w:rPr>
              <w:t xml:space="preserve">   (</w:t>
            </w:r>
            <w:proofErr w:type="gramEnd"/>
            <w:r w:rsidRPr="004039A4">
              <w:rPr>
                <w:rFonts w:ascii="Arial" w:hAnsi="Arial" w:cs="Arial"/>
                <w:b/>
                <w:bCs/>
                <w:color w:val="000000" w:themeColor="text1"/>
                <w:sz w:val="20"/>
                <w:lang w:val="en-US"/>
              </w:rPr>
              <w:t xml:space="preserve">5 - 9 </w:t>
            </w:r>
            <w:r w:rsidR="00344B5F" w:rsidRPr="004039A4">
              <w:rPr>
                <w:rFonts w:ascii="Arial" w:hAnsi="Arial" w:cs="Arial"/>
                <w:b/>
                <w:bCs/>
                <w:color w:val="000000" w:themeColor="text1"/>
                <w:sz w:val="20"/>
                <w:lang w:val="en-US"/>
              </w:rPr>
              <w:t>yrs.</w:t>
            </w:r>
            <w:r w:rsidRPr="004039A4">
              <w:rPr>
                <w:rFonts w:ascii="Arial" w:hAnsi="Arial" w:cs="Arial"/>
                <w:b/>
                <w:bCs/>
                <w:color w:val="000000" w:themeColor="text1"/>
                <w:sz w:val="20"/>
                <w:lang w:val="en-US"/>
              </w:rPr>
              <w:t>)</w:t>
            </w:r>
          </w:p>
        </w:tc>
        <w:tc>
          <w:tcPr>
            <w:tcW w:w="1044" w:type="dxa"/>
            <w:tcBorders>
              <w:top w:val="nil"/>
              <w:left w:val="nil"/>
              <w:bottom w:val="single" w:sz="8" w:space="0" w:color="auto"/>
              <w:right w:val="single" w:sz="8" w:space="0" w:color="auto"/>
            </w:tcBorders>
            <w:shd w:val="clear" w:color="auto" w:fill="FFFFFF"/>
            <w:vAlign w:val="center"/>
            <w:hideMark/>
          </w:tcPr>
          <w:p w14:paraId="11D9EDA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SSC / HSC</w:t>
            </w:r>
          </w:p>
        </w:tc>
        <w:tc>
          <w:tcPr>
            <w:tcW w:w="1160" w:type="dxa"/>
            <w:tcBorders>
              <w:top w:val="nil"/>
              <w:left w:val="nil"/>
              <w:bottom w:val="single" w:sz="8" w:space="0" w:color="auto"/>
              <w:right w:val="single" w:sz="8" w:space="0" w:color="auto"/>
            </w:tcBorders>
            <w:shd w:val="clear" w:color="auto" w:fill="FFFFFF"/>
            <w:vAlign w:val="center"/>
            <w:hideMark/>
          </w:tcPr>
          <w:p w14:paraId="707FD1D3"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Some College (Incl a Diploma) but not Graduate</w:t>
            </w:r>
          </w:p>
        </w:tc>
        <w:tc>
          <w:tcPr>
            <w:tcW w:w="1160" w:type="dxa"/>
            <w:tcBorders>
              <w:top w:val="nil"/>
              <w:left w:val="nil"/>
              <w:bottom w:val="single" w:sz="8" w:space="0" w:color="auto"/>
              <w:right w:val="single" w:sz="8" w:space="0" w:color="auto"/>
            </w:tcBorders>
            <w:shd w:val="clear" w:color="auto" w:fill="FFFFFF"/>
            <w:vAlign w:val="center"/>
            <w:hideMark/>
          </w:tcPr>
          <w:p w14:paraId="72A16C88" w14:textId="16ABAB5A"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Graduate/ </w:t>
            </w:r>
            <w:r w:rsidR="00344B5F" w:rsidRPr="004039A4">
              <w:rPr>
                <w:rFonts w:ascii="Arial" w:hAnsi="Arial" w:cs="Arial"/>
                <w:b/>
                <w:bCs/>
                <w:color w:val="000000" w:themeColor="text1"/>
                <w:sz w:val="20"/>
                <w:lang w:val="en-US"/>
              </w:rPr>
              <w:t>Postgraduate</w:t>
            </w:r>
            <w:r w:rsidRPr="004039A4">
              <w:rPr>
                <w:rFonts w:ascii="Arial" w:hAnsi="Arial" w:cs="Arial"/>
                <w:b/>
                <w:bCs/>
                <w:color w:val="000000" w:themeColor="text1"/>
                <w:sz w:val="20"/>
                <w:lang w:val="en-US"/>
              </w:rPr>
              <w:t>: General</w:t>
            </w:r>
          </w:p>
        </w:tc>
        <w:tc>
          <w:tcPr>
            <w:tcW w:w="1160" w:type="dxa"/>
            <w:tcBorders>
              <w:top w:val="nil"/>
              <w:left w:val="nil"/>
              <w:bottom w:val="single" w:sz="8" w:space="0" w:color="auto"/>
              <w:right w:val="single" w:sz="8" w:space="0" w:color="auto"/>
            </w:tcBorders>
            <w:shd w:val="clear" w:color="auto" w:fill="FFFFFF"/>
            <w:vAlign w:val="center"/>
            <w:hideMark/>
          </w:tcPr>
          <w:p w14:paraId="35CD985D" w14:textId="75CD7C02"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Graduate/ </w:t>
            </w:r>
            <w:proofErr w:type="gramStart"/>
            <w:r w:rsidRPr="004039A4">
              <w:rPr>
                <w:rFonts w:ascii="Arial" w:hAnsi="Arial" w:cs="Arial"/>
                <w:b/>
                <w:bCs/>
                <w:color w:val="000000" w:themeColor="text1"/>
                <w:sz w:val="20"/>
                <w:lang w:val="en-US"/>
              </w:rPr>
              <w:t xml:space="preserve">Post </w:t>
            </w:r>
            <w:r w:rsidR="00344B5F" w:rsidRPr="004039A4">
              <w:rPr>
                <w:rFonts w:ascii="Arial" w:hAnsi="Arial" w:cs="Arial"/>
                <w:b/>
                <w:bCs/>
                <w:color w:val="000000" w:themeColor="text1"/>
                <w:sz w:val="20"/>
                <w:lang w:val="en-US"/>
              </w:rPr>
              <w:t>Graduate</w:t>
            </w:r>
            <w:proofErr w:type="gramEnd"/>
            <w:r w:rsidR="00344B5F" w:rsidRPr="004039A4">
              <w:rPr>
                <w:rFonts w:ascii="Arial" w:hAnsi="Arial" w:cs="Arial"/>
                <w:b/>
                <w:bCs/>
                <w:color w:val="000000" w:themeColor="text1"/>
                <w:sz w:val="20"/>
                <w:lang w:val="en-US"/>
              </w:rPr>
              <w:t>:</w:t>
            </w:r>
            <w:r w:rsidRPr="004039A4">
              <w:rPr>
                <w:rFonts w:ascii="Arial" w:hAnsi="Arial" w:cs="Arial"/>
                <w:b/>
                <w:bCs/>
                <w:color w:val="000000" w:themeColor="text1"/>
                <w:sz w:val="20"/>
                <w:lang w:val="en-US"/>
              </w:rPr>
              <w:t xml:space="preserve"> Professional</w:t>
            </w:r>
          </w:p>
        </w:tc>
      </w:tr>
      <w:tr w:rsidR="00435080" w:rsidRPr="004039A4" w14:paraId="2327FA59" w14:textId="77777777" w:rsidTr="00B7314A">
        <w:trPr>
          <w:trHeight w:val="178"/>
          <w:jc w:val="center"/>
        </w:trPr>
        <w:tc>
          <w:tcPr>
            <w:tcW w:w="1072" w:type="dxa"/>
            <w:vMerge/>
            <w:tcBorders>
              <w:top w:val="nil"/>
              <w:left w:val="single" w:sz="8" w:space="0" w:color="auto"/>
              <w:bottom w:val="single" w:sz="8" w:space="0" w:color="000000"/>
              <w:right w:val="single" w:sz="4" w:space="0" w:color="auto"/>
            </w:tcBorders>
            <w:shd w:val="clear" w:color="auto" w:fill="FFFFFF"/>
            <w:vAlign w:val="center"/>
            <w:hideMark/>
          </w:tcPr>
          <w:p w14:paraId="5DC763E2" w14:textId="77777777" w:rsidR="00435080" w:rsidRPr="004039A4" w:rsidRDefault="00435080" w:rsidP="00B7314A">
            <w:pPr>
              <w:rPr>
                <w:rFonts w:ascii="Arial" w:hAnsi="Arial" w:cs="Arial"/>
                <w:b/>
                <w:bCs/>
                <w:color w:val="000000" w:themeColor="text1"/>
                <w:sz w:val="20"/>
                <w:lang w:val="en-US"/>
              </w:rPr>
            </w:pPr>
          </w:p>
        </w:tc>
        <w:tc>
          <w:tcPr>
            <w:tcW w:w="867" w:type="dxa"/>
            <w:vMerge/>
            <w:tcBorders>
              <w:left w:val="single" w:sz="4" w:space="0" w:color="auto"/>
              <w:bottom w:val="single" w:sz="4" w:space="0" w:color="auto"/>
              <w:right w:val="single" w:sz="4" w:space="0" w:color="auto"/>
            </w:tcBorders>
            <w:shd w:val="clear" w:color="auto" w:fill="FFFFFF"/>
          </w:tcPr>
          <w:p w14:paraId="454FAB58" w14:textId="77777777" w:rsidR="00435080" w:rsidRPr="004039A4" w:rsidRDefault="00435080" w:rsidP="00B7314A">
            <w:pPr>
              <w:rPr>
                <w:rFonts w:ascii="Arial" w:hAnsi="Arial" w:cs="Arial"/>
                <w:b/>
                <w:bCs/>
                <w:color w:val="000000" w:themeColor="text1"/>
                <w:sz w:val="20"/>
                <w:lang w:val="en-US"/>
              </w:rPr>
            </w:pPr>
          </w:p>
        </w:tc>
        <w:tc>
          <w:tcPr>
            <w:tcW w:w="8118" w:type="dxa"/>
            <w:gridSpan w:val="7"/>
            <w:tcBorders>
              <w:top w:val="nil"/>
              <w:left w:val="single" w:sz="4" w:space="0" w:color="auto"/>
              <w:bottom w:val="single" w:sz="8" w:space="0" w:color="auto"/>
              <w:right w:val="single" w:sz="8" w:space="0" w:color="auto"/>
            </w:tcBorders>
            <w:shd w:val="clear" w:color="auto" w:fill="FFFFFF"/>
            <w:noWrap/>
            <w:vAlign w:val="center"/>
            <w:hideMark/>
          </w:tcPr>
          <w:p w14:paraId="1C6D2B6F"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(241)</w:t>
            </w:r>
          </w:p>
        </w:tc>
      </w:tr>
      <w:tr w:rsidR="00435080" w:rsidRPr="004039A4" w14:paraId="651E84AE" w14:textId="77777777" w:rsidTr="00B7314A">
        <w:trPr>
          <w:trHeight w:val="315"/>
          <w:jc w:val="center"/>
        </w:trPr>
        <w:tc>
          <w:tcPr>
            <w:tcW w:w="1072" w:type="dxa"/>
            <w:vMerge/>
            <w:tcBorders>
              <w:top w:val="nil"/>
              <w:left w:val="single" w:sz="8" w:space="0" w:color="auto"/>
              <w:bottom w:val="single" w:sz="8" w:space="0" w:color="000000"/>
              <w:right w:val="single" w:sz="4" w:space="0" w:color="auto"/>
            </w:tcBorders>
            <w:shd w:val="clear" w:color="auto" w:fill="FFFFFF"/>
            <w:vAlign w:val="center"/>
            <w:hideMark/>
          </w:tcPr>
          <w:p w14:paraId="4FBBE493" w14:textId="77777777" w:rsidR="00435080" w:rsidRPr="004039A4" w:rsidRDefault="00435080" w:rsidP="00B7314A">
            <w:pPr>
              <w:rPr>
                <w:rFonts w:ascii="Arial" w:hAnsi="Arial" w:cs="Arial"/>
                <w:b/>
                <w:bCs/>
                <w:color w:val="000000" w:themeColor="text1"/>
                <w:sz w:val="20"/>
                <w:lang w:val="en-US"/>
              </w:rPr>
            </w:pPr>
          </w:p>
        </w:tc>
        <w:tc>
          <w:tcPr>
            <w:tcW w:w="867" w:type="dxa"/>
            <w:vMerge/>
            <w:tcBorders>
              <w:left w:val="single" w:sz="4" w:space="0" w:color="auto"/>
              <w:bottom w:val="single" w:sz="4" w:space="0" w:color="auto"/>
              <w:right w:val="single" w:sz="4" w:space="0" w:color="auto"/>
            </w:tcBorders>
            <w:shd w:val="clear" w:color="auto" w:fill="FFFFFF"/>
          </w:tcPr>
          <w:p w14:paraId="763CB6BD" w14:textId="77777777" w:rsidR="00435080" w:rsidRPr="004039A4" w:rsidRDefault="00435080" w:rsidP="00B7314A">
            <w:pPr>
              <w:rPr>
                <w:rFonts w:ascii="Arial" w:hAnsi="Arial" w:cs="Arial"/>
                <w:b/>
                <w:bCs/>
                <w:color w:val="000000" w:themeColor="text1"/>
                <w:sz w:val="20"/>
                <w:lang w:val="en-US"/>
              </w:rPr>
            </w:pPr>
          </w:p>
        </w:tc>
        <w:tc>
          <w:tcPr>
            <w:tcW w:w="1074" w:type="dxa"/>
            <w:tcBorders>
              <w:top w:val="nil"/>
              <w:left w:val="single" w:sz="4" w:space="0" w:color="auto"/>
              <w:bottom w:val="single" w:sz="8" w:space="0" w:color="auto"/>
              <w:right w:val="single" w:sz="8" w:space="0" w:color="auto"/>
            </w:tcBorders>
            <w:shd w:val="clear" w:color="auto" w:fill="FFFFFF"/>
            <w:noWrap/>
            <w:vAlign w:val="center"/>
            <w:hideMark/>
          </w:tcPr>
          <w:p w14:paraId="123B5A9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1</w:t>
            </w:r>
          </w:p>
        </w:tc>
        <w:tc>
          <w:tcPr>
            <w:tcW w:w="1350" w:type="dxa"/>
            <w:tcBorders>
              <w:top w:val="nil"/>
              <w:left w:val="nil"/>
              <w:bottom w:val="single" w:sz="8" w:space="0" w:color="auto"/>
              <w:right w:val="single" w:sz="8" w:space="0" w:color="auto"/>
            </w:tcBorders>
            <w:shd w:val="clear" w:color="auto" w:fill="FFFFFF"/>
            <w:noWrap/>
            <w:vAlign w:val="center"/>
            <w:hideMark/>
          </w:tcPr>
          <w:p w14:paraId="0A0FE685"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2</w:t>
            </w:r>
          </w:p>
        </w:tc>
        <w:tc>
          <w:tcPr>
            <w:tcW w:w="1170" w:type="dxa"/>
            <w:tcBorders>
              <w:top w:val="nil"/>
              <w:left w:val="nil"/>
              <w:bottom w:val="single" w:sz="8" w:space="0" w:color="auto"/>
              <w:right w:val="single" w:sz="8" w:space="0" w:color="auto"/>
            </w:tcBorders>
            <w:shd w:val="clear" w:color="auto" w:fill="FFFFFF"/>
            <w:noWrap/>
            <w:vAlign w:val="center"/>
            <w:hideMark/>
          </w:tcPr>
          <w:p w14:paraId="1F0B399C"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3</w:t>
            </w:r>
          </w:p>
        </w:tc>
        <w:tc>
          <w:tcPr>
            <w:tcW w:w="1044" w:type="dxa"/>
            <w:tcBorders>
              <w:top w:val="nil"/>
              <w:left w:val="nil"/>
              <w:bottom w:val="single" w:sz="8" w:space="0" w:color="auto"/>
              <w:right w:val="single" w:sz="8" w:space="0" w:color="auto"/>
            </w:tcBorders>
            <w:shd w:val="clear" w:color="auto" w:fill="FFFFFF"/>
            <w:noWrap/>
            <w:vAlign w:val="center"/>
            <w:hideMark/>
          </w:tcPr>
          <w:p w14:paraId="0CADDF7B"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4</w:t>
            </w:r>
          </w:p>
        </w:tc>
        <w:tc>
          <w:tcPr>
            <w:tcW w:w="1160" w:type="dxa"/>
            <w:tcBorders>
              <w:top w:val="nil"/>
              <w:left w:val="nil"/>
              <w:bottom w:val="single" w:sz="8" w:space="0" w:color="auto"/>
              <w:right w:val="single" w:sz="8" w:space="0" w:color="auto"/>
            </w:tcBorders>
            <w:shd w:val="clear" w:color="auto" w:fill="FFFFFF"/>
            <w:noWrap/>
            <w:vAlign w:val="center"/>
            <w:hideMark/>
          </w:tcPr>
          <w:p w14:paraId="056321F1"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5</w:t>
            </w:r>
          </w:p>
        </w:tc>
        <w:tc>
          <w:tcPr>
            <w:tcW w:w="1160" w:type="dxa"/>
            <w:tcBorders>
              <w:top w:val="nil"/>
              <w:left w:val="nil"/>
              <w:bottom w:val="single" w:sz="8" w:space="0" w:color="auto"/>
              <w:right w:val="single" w:sz="8" w:space="0" w:color="auto"/>
            </w:tcBorders>
            <w:shd w:val="clear" w:color="auto" w:fill="FFFFFF"/>
            <w:noWrap/>
            <w:vAlign w:val="center"/>
            <w:hideMark/>
          </w:tcPr>
          <w:p w14:paraId="4719CD21"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6</w:t>
            </w:r>
          </w:p>
        </w:tc>
        <w:tc>
          <w:tcPr>
            <w:tcW w:w="1160" w:type="dxa"/>
            <w:tcBorders>
              <w:top w:val="nil"/>
              <w:left w:val="nil"/>
              <w:bottom w:val="single" w:sz="8" w:space="0" w:color="auto"/>
              <w:right w:val="single" w:sz="8" w:space="0" w:color="auto"/>
            </w:tcBorders>
            <w:shd w:val="clear" w:color="auto" w:fill="FFFFFF"/>
            <w:noWrap/>
            <w:vAlign w:val="center"/>
            <w:hideMark/>
          </w:tcPr>
          <w:p w14:paraId="43DF35C4"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7</w:t>
            </w:r>
          </w:p>
        </w:tc>
      </w:tr>
      <w:tr w:rsidR="00435080" w:rsidRPr="004039A4" w14:paraId="56020917"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5ED4F74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None</w:t>
            </w:r>
          </w:p>
        </w:tc>
        <w:tc>
          <w:tcPr>
            <w:tcW w:w="867" w:type="dxa"/>
            <w:tcBorders>
              <w:top w:val="single" w:sz="4" w:space="0" w:color="auto"/>
              <w:left w:val="single" w:sz="4" w:space="0" w:color="auto"/>
              <w:bottom w:val="single" w:sz="4" w:space="0" w:color="auto"/>
              <w:right w:val="single" w:sz="4" w:space="0" w:color="auto"/>
            </w:tcBorders>
            <w:vAlign w:val="center"/>
          </w:tcPr>
          <w:p w14:paraId="2B203AFC"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E83B29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3</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D67D51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436621E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E2</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402F7941"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784B806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38944A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441ADFA1"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r>
      <w:tr w:rsidR="00435080" w:rsidRPr="004039A4" w14:paraId="07488442"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7239CE3"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1</w:t>
            </w:r>
          </w:p>
        </w:tc>
        <w:tc>
          <w:tcPr>
            <w:tcW w:w="867" w:type="dxa"/>
            <w:tcBorders>
              <w:top w:val="single" w:sz="4" w:space="0" w:color="auto"/>
              <w:left w:val="single" w:sz="4" w:space="0" w:color="auto"/>
              <w:bottom w:val="single" w:sz="4" w:space="0" w:color="auto"/>
              <w:right w:val="single" w:sz="4" w:space="0" w:color="auto"/>
            </w:tcBorders>
            <w:vAlign w:val="center"/>
          </w:tcPr>
          <w:p w14:paraId="1C4668AA"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1</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429FE1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A050135"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5D0C341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3836DDB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2BE3EE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6236E48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6EE94D5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r>
      <w:tr w:rsidR="00435080" w:rsidRPr="004039A4" w14:paraId="71194C51"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04068B75"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2</w:t>
            </w:r>
          </w:p>
        </w:tc>
        <w:tc>
          <w:tcPr>
            <w:tcW w:w="867" w:type="dxa"/>
            <w:tcBorders>
              <w:top w:val="single" w:sz="4" w:space="0" w:color="auto"/>
              <w:left w:val="single" w:sz="4" w:space="0" w:color="auto"/>
              <w:bottom w:val="single" w:sz="4" w:space="0" w:color="auto"/>
              <w:right w:val="single" w:sz="4" w:space="0" w:color="auto"/>
            </w:tcBorders>
            <w:vAlign w:val="center"/>
          </w:tcPr>
          <w:p w14:paraId="0A20B2D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2</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378AEF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7DC94D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1447D46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22AC3F6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4508E69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18269E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326586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r>
      <w:tr w:rsidR="00435080" w:rsidRPr="004039A4" w14:paraId="66FBCAC4"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7291A4E9"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3</w:t>
            </w:r>
          </w:p>
        </w:tc>
        <w:tc>
          <w:tcPr>
            <w:tcW w:w="867" w:type="dxa"/>
            <w:tcBorders>
              <w:top w:val="single" w:sz="4" w:space="0" w:color="auto"/>
              <w:left w:val="single" w:sz="4" w:space="0" w:color="auto"/>
              <w:bottom w:val="single" w:sz="4" w:space="0" w:color="auto"/>
              <w:right w:val="single" w:sz="4" w:space="0" w:color="auto"/>
            </w:tcBorders>
            <w:vAlign w:val="center"/>
          </w:tcPr>
          <w:p w14:paraId="58707C4C"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3</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E5D60F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0F5E29D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2A7800D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58C4E28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1432B47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7841791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2CF54FB"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r>
      <w:tr w:rsidR="00435080" w:rsidRPr="004039A4" w14:paraId="2756082B"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649EBA23"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4</w:t>
            </w:r>
          </w:p>
        </w:tc>
        <w:tc>
          <w:tcPr>
            <w:tcW w:w="867" w:type="dxa"/>
            <w:tcBorders>
              <w:top w:val="single" w:sz="4" w:space="0" w:color="auto"/>
              <w:left w:val="single" w:sz="4" w:space="0" w:color="auto"/>
              <w:bottom w:val="single" w:sz="4" w:space="0" w:color="auto"/>
              <w:right w:val="single" w:sz="4" w:space="0" w:color="auto"/>
            </w:tcBorders>
            <w:vAlign w:val="center"/>
          </w:tcPr>
          <w:p w14:paraId="3857C800"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4</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AA0886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1B9EDB6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3853A01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C2</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7B304EA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745D8B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160" w:type="dxa"/>
            <w:tcBorders>
              <w:top w:val="nil"/>
              <w:left w:val="nil"/>
              <w:bottom w:val="single" w:sz="8" w:space="0" w:color="auto"/>
              <w:right w:val="single" w:sz="8" w:space="0" w:color="auto"/>
            </w:tcBorders>
            <w:shd w:val="clear" w:color="auto" w:fill="auto"/>
            <w:noWrap/>
            <w:vAlign w:val="center"/>
            <w:hideMark/>
          </w:tcPr>
          <w:p w14:paraId="1D970CE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160" w:type="dxa"/>
            <w:tcBorders>
              <w:top w:val="nil"/>
              <w:left w:val="nil"/>
              <w:bottom w:val="single" w:sz="8" w:space="0" w:color="auto"/>
              <w:right w:val="single" w:sz="8" w:space="0" w:color="auto"/>
            </w:tcBorders>
            <w:shd w:val="clear" w:color="auto" w:fill="auto"/>
            <w:noWrap/>
            <w:vAlign w:val="center"/>
            <w:hideMark/>
          </w:tcPr>
          <w:p w14:paraId="46D653B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r>
      <w:tr w:rsidR="00435080" w:rsidRPr="004039A4" w14:paraId="56C3992D"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A84230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5</w:t>
            </w:r>
          </w:p>
        </w:tc>
        <w:tc>
          <w:tcPr>
            <w:tcW w:w="867" w:type="dxa"/>
            <w:tcBorders>
              <w:top w:val="single" w:sz="4" w:space="0" w:color="auto"/>
              <w:left w:val="single" w:sz="4" w:space="0" w:color="auto"/>
              <w:bottom w:val="single" w:sz="4" w:space="0" w:color="auto"/>
              <w:right w:val="single" w:sz="4" w:space="0" w:color="auto"/>
            </w:tcBorders>
            <w:vAlign w:val="center"/>
          </w:tcPr>
          <w:p w14:paraId="2A4183DD"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5</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E6C7C7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12EFD081"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151E8E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044" w:type="dxa"/>
            <w:tcBorders>
              <w:top w:val="nil"/>
              <w:left w:val="nil"/>
              <w:bottom w:val="single" w:sz="8" w:space="0" w:color="auto"/>
              <w:right w:val="single" w:sz="8" w:space="0" w:color="auto"/>
            </w:tcBorders>
            <w:shd w:val="clear" w:color="auto" w:fill="auto"/>
            <w:noWrap/>
            <w:vAlign w:val="center"/>
            <w:hideMark/>
          </w:tcPr>
          <w:p w14:paraId="504304B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160" w:type="dxa"/>
            <w:tcBorders>
              <w:top w:val="nil"/>
              <w:left w:val="nil"/>
              <w:bottom w:val="single" w:sz="8" w:space="0" w:color="auto"/>
              <w:right w:val="single" w:sz="8" w:space="0" w:color="auto"/>
            </w:tcBorders>
            <w:shd w:val="clear" w:color="auto" w:fill="auto"/>
            <w:noWrap/>
            <w:vAlign w:val="center"/>
            <w:hideMark/>
          </w:tcPr>
          <w:p w14:paraId="36198CF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0D40E1EE"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0D281BE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r>
      <w:tr w:rsidR="00435080" w:rsidRPr="004039A4" w14:paraId="7DF997E6"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8D843E4"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6</w:t>
            </w:r>
          </w:p>
        </w:tc>
        <w:tc>
          <w:tcPr>
            <w:tcW w:w="867" w:type="dxa"/>
            <w:tcBorders>
              <w:top w:val="single" w:sz="4" w:space="0" w:color="auto"/>
              <w:left w:val="single" w:sz="4" w:space="0" w:color="auto"/>
              <w:bottom w:val="single" w:sz="4" w:space="0" w:color="auto"/>
              <w:right w:val="single" w:sz="4" w:space="0" w:color="auto"/>
            </w:tcBorders>
            <w:vAlign w:val="center"/>
          </w:tcPr>
          <w:p w14:paraId="0BB154ED"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6</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D13CC6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350" w:type="dxa"/>
            <w:tcBorders>
              <w:top w:val="nil"/>
              <w:left w:val="nil"/>
              <w:bottom w:val="single" w:sz="8" w:space="0" w:color="auto"/>
              <w:right w:val="single" w:sz="8" w:space="0" w:color="auto"/>
            </w:tcBorders>
            <w:shd w:val="clear" w:color="auto" w:fill="auto"/>
            <w:noWrap/>
            <w:vAlign w:val="center"/>
            <w:hideMark/>
          </w:tcPr>
          <w:p w14:paraId="6B968AF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170" w:type="dxa"/>
            <w:tcBorders>
              <w:top w:val="nil"/>
              <w:left w:val="nil"/>
              <w:bottom w:val="single" w:sz="8" w:space="0" w:color="auto"/>
              <w:right w:val="single" w:sz="8" w:space="0" w:color="auto"/>
            </w:tcBorders>
            <w:shd w:val="clear" w:color="auto" w:fill="auto"/>
            <w:noWrap/>
            <w:vAlign w:val="center"/>
            <w:hideMark/>
          </w:tcPr>
          <w:p w14:paraId="095E6BB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044" w:type="dxa"/>
            <w:tcBorders>
              <w:top w:val="nil"/>
              <w:left w:val="nil"/>
              <w:bottom w:val="single" w:sz="8" w:space="0" w:color="auto"/>
              <w:right w:val="single" w:sz="8" w:space="0" w:color="auto"/>
            </w:tcBorders>
            <w:shd w:val="clear" w:color="auto" w:fill="auto"/>
            <w:noWrap/>
            <w:vAlign w:val="center"/>
            <w:hideMark/>
          </w:tcPr>
          <w:p w14:paraId="06563B3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352BA07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65B831D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665C4CC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r>
      <w:tr w:rsidR="00435080" w:rsidRPr="004039A4" w14:paraId="10FAE0EF"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6B454232"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7</w:t>
            </w:r>
          </w:p>
        </w:tc>
        <w:tc>
          <w:tcPr>
            <w:tcW w:w="867" w:type="dxa"/>
            <w:tcBorders>
              <w:top w:val="single" w:sz="4" w:space="0" w:color="auto"/>
              <w:left w:val="single" w:sz="4" w:space="0" w:color="auto"/>
              <w:bottom w:val="single" w:sz="4" w:space="0" w:color="auto"/>
              <w:right w:val="single" w:sz="4" w:space="0" w:color="auto"/>
            </w:tcBorders>
            <w:vAlign w:val="center"/>
          </w:tcPr>
          <w:p w14:paraId="5B096AE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7</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356172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350" w:type="dxa"/>
            <w:tcBorders>
              <w:top w:val="nil"/>
              <w:left w:val="nil"/>
              <w:bottom w:val="single" w:sz="8" w:space="0" w:color="auto"/>
              <w:right w:val="single" w:sz="8" w:space="0" w:color="auto"/>
            </w:tcBorders>
            <w:shd w:val="clear" w:color="auto" w:fill="auto"/>
            <w:noWrap/>
            <w:vAlign w:val="center"/>
            <w:hideMark/>
          </w:tcPr>
          <w:p w14:paraId="68C3E0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70" w:type="dxa"/>
            <w:tcBorders>
              <w:top w:val="nil"/>
              <w:left w:val="nil"/>
              <w:bottom w:val="single" w:sz="8" w:space="0" w:color="auto"/>
              <w:right w:val="single" w:sz="8" w:space="0" w:color="auto"/>
            </w:tcBorders>
            <w:shd w:val="clear" w:color="auto" w:fill="auto"/>
            <w:noWrap/>
            <w:vAlign w:val="center"/>
            <w:hideMark/>
          </w:tcPr>
          <w:p w14:paraId="3D7E0AD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044" w:type="dxa"/>
            <w:tcBorders>
              <w:top w:val="nil"/>
              <w:left w:val="nil"/>
              <w:bottom w:val="single" w:sz="8" w:space="0" w:color="auto"/>
              <w:right w:val="single" w:sz="8" w:space="0" w:color="auto"/>
            </w:tcBorders>
            <w:shd w:val="clear" w:color="auto" w:fill="auto"/>
            <w:noWrap/>
            <w:vAlign w:val="center"/>
            <w:hideMark/>
          </w:tcPr>
          <w:p w14:paraId="277247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6623383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7031508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2EEB391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r>
      <w:tr w:rsidR="00435080" w:rsidRPr="004039A4" w14:paraId="52EC6AAF"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0393EAAC"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8</w:t>
            </w:r>
          </w:p>
        </w:tc>
        <w:tc>
          <w:tcPr>
            <w:tcW w:w="867" w:type="dxa"/>
            <w:tcBorders>
              <w:top w:val="single" w:sz="4" w:space="0" w:color="auto"/>
              <w:left w:val="single" w:sz="4" w:space="0" w:color="auto"/>
              <w:bottom w:val="single" w:sz="4" w:space="0" w:color="auto"/>
              <w:right w:val="single" w:sz="4" w:space="0" w:color="auto"/>
            </w:tcBorders>
            <w:vAlign w:val="center"/>
          </w:tcPr>
          <w:p w14:paraId="5C9E84A6"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8</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853CF0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350" w:type="dxa"/>
            <w:tcBorders>
              <w:top w:val="nil"/>
              <w:left w:val="nil"/>
              <w:bottom w:val="single" w:sz="8" w:space="0" w:color="auto"/>
              <w:right w:val="single" w:sz="8" w:space="0" w:color="auto"/>
            </w:tcBorders>
            <w:shd w:val="clear" w:color="auto" w:fill="auto"/>
            <w:noWrap/>
            <w:vAlign w:val="center"/>
            <w:hideMark/>
          </w:tcPr>
          <w:p w14:paraId="523A7A5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70" w:type="dxa"/>
            <w:tcBorders>
              <w:top w:val="nil"/>
              <w:left w:val="nil"/>
              <w:bottom w:val="single" w:sz="8" w:space="0" w:color="auto"/>
              <w:right w:val="single" w:sz="8" w:space="0" w:color="auto"/>
            </w:tcBorders>
            <w:shd w:val="clear" w:color="auto" w:fill="auto"/>
            <w:noWrap/>
            <w:vAlign w:val="center"/>
            <w:hideMark/>
          </w:tcPr>
          <w:p w14:paraId="28742EE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044" w:type="dxa"/>
            <w:tcBorders>
              <w:top w:val="nil"/>
              <w:left w:val="nil"/>
              <w:bottom w:val="single" w:sz="8" w:space="0" w:color="auto"/>
              <w:right w:val="single" w:sz="8" w:space="0" w:color="auto"/>
            </w:tcBorders>
            <w:shd w:val="clear" w:color="auto" w:fill="auto"/>
            <w:noWrap/>
            <w:vAlign w:val="center"/>
            <w:hideMark/>
          </w:tcPr>
          <w:p w14:paraId="0C39135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04A7B0E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303A153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3F4B9DA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r>
      <w:tr w:rsidR="00435080" w:rsidRPr="004039A4" w14:paraId="74005F13"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52C592F1" w14:textId="78BBC8D0"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9 or </w:t>
            </w:r>
            <w:r w:rsidR="00344B5F" w:rsidRPr="004039A4">
              <w:rPr>
                <w:rFonts w:ascii="Arial" w:hAnsi="Arial" w:cs="Arial"/>
                <w:b/>
                <w:bCs/>
                <w:color w:val="000000" w:themeColor="text1"/>
                <w:sz w:val="20"/>
                <w:lang w:val="en-US"/>
              </w:rPr>
              <w:t>above</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0A2F974"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9</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74878B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350" w:type="dxa"/>
            <w:tcBorders>
              <w:top w:val="nil"/>
              <w:left w:val="nil"/>
              <w:bottom w:val="single" w:sz="8" w:space="0" w:color="auto"/>
              <w:right w:val="single" w:sz="8" w:space="0" w:color="auto"/>
            </w:tcBorders>
            <w:shd w:val="clear" w:color="auto" w:fill="auto"/>
            <w:noWrap/>
            <w:vAlign w:val="center"/>
            <w:hideMark/>
          </w:tcPr>
          <w:p w14:paraId="024B9FF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70" w:type="dxa"/>
            <w:tcBorders>
              <w:top w:val="nil"/>
              <w:left w:val="nil"/>
              <w:bottom w:val="single" w:sz="8" w:space="0" w:color="auto"/>
              <w:right w:val="single" w:sz="8" w:space="0" w:color="auto"/>
            </w:tcBorders>
            <w:shd w:val="clear" w:color="auto" w:fill="auto"/>
            <w:noWrap/>
            <w:vAlign w:val="center"/>
            <w:hideMark/>
          </w:tcPr>
          <w:p w14:paraId="2A45389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044" w:type="dxa"/>
            <w:tcBorders>
              <w:top w:val="nil"/>
              <w:left w:val="nil"/>
              <w:bottom w:val="single" w:sz="8" w:space="0" w:color="auto"/>
              <w:right w:val="single" w:sz="8" w:space="0" w:color="auto"/>
            </w:tcBorders>
            <w:shd w:val="clear" w:color="auto" w:fill="auto"/>
            <w:noWrap/>
            <w:vAlign w:val="center"/>
            <w:hideMark/>
          </w:tcPr>
          <w:p w14:paraId="3C97BC6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24228FB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5CF06A1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1</w:t>
            </w:r>
          </w:p>
        </w:tc>
        <w:tc>
          <w:tcPr>
            <w:tcW w:w="1160" w:type="dxa"/>
            <w:tcBorders>
              <w:top w:val="nil"/>
              <w:left w:val="nil"/>
              <w:bottom w:val="single" w:sz="8" w:space="0" w:color="auto"/>
              <w:right w:val="single" w:sz="8" w:space="0" w:color="auto"/>
            </w:tcBorders>
            <w:shd w:val="clear" w:color="auto" w:fill="auto"/>
            <w:noWrap/>
            <w:vAlign w:val="center"/>
            <w:hideMark/>
          </w:tcPr>
          <w:p w14:paraId="0E231C4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1</w:t>
            </w:r>
          </w:p>
        </w:tc>
      </w:tr>
    </w:tbl>
    <w:p w14:paraId="4D4C5E34" w14:textId="77777777" w:rsidR="00435080" w:rsidRPr="004039A4" w:rsidRDefault="00435080" w:rsidP="00435080">
      <w:pPr>
        <w:rPr>
          <w:rFonts w:ascii="Arial" w:hAnsi="Arial" w:cs="Arial"/>
          <w:b/>
          <w:color w:val="000000" w:themeColor="text1"/>
          <w:sz w:val="20"/>
          <w:lang w:val="en-US"/>
        </w:rPr>
      </w:pPr>
    </w:p>
    <w:p w14:paraId="05C6C5F0" w14:textId="77777777" w:rsidR="00435080" w:rsidRPr="004039A4" w:rsidRDefault="00435080" w:rsidP="00435080">
      <w:pPr>
        <w:rPr>
          <w:rFonts w:ascii="Arial" w:hAnsi="Arial" w:cs="Arial"/>
          <w:b/>
          <w:color w:val="000000" w:themeColor="text1"/>
          <w:sz w:val="20"/>
          <w:lang w:val="en-US"/>
        </w:rPr>
      </w:pPr>
    </w:p>
    <w:p w14:paraId="35A441E2" w14:textId="77777777" w:rsidR="00435080" w:rsidRPr="004039A4" w:rsidRDefault="00435080" w:rsidP="00435080">
      <w:pPr>
        <w:rPr>
          <w:rFonts w:ascii="Arial" w:hAnsi="Arial" w:cs="Arial"/>
          <w:b/>
          <w:color w:val="000000" w:themeColor="text1"/>
          <w:sz w:val="20"/>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2286"/>
      </w:tblGrid>
      <w:tr w:rsidR="00435080" w:rsidRPr="004039A4" w14:paraId="67DB36BF" w14:textId="77777777" w:rsidTr="00B7314A">
        <w:trPr>
          <w:trHeight w:val="288"/>
        </w:trPr>
        <w:tc>
          <w:tcPr>
            <w:tcW w:w="2844" w:type="dxa"/>
            <w:vAlign w:val="center"/>
          </w:tcPr>
          <w:p w14:paraId="79804FB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br w:type="page"/>
            </w:r>
            <w:r>
              <w:rPr>
                <w:rFonts w:ascii="Arial" w:hAnsi="Arial" w:cs="Arial"/>
                <w:b/>
                <w:color w:val="000000" w:themeColor="text1"/>
                <w:sz w:val="20"/>
                <w:lang w:val="en-US"/>
              </w:rPr>
              <w:t>NCCS</w:t>
            </w:r>
          </w:p>
        </w:tc>
        <w:tc>
          <w:tcPr>
            <w:tcW w:w="2286" w:type="dxa"/>
            <w:vAlign w:val="center"/>
          </w:tcPr>
          <w:p w14:paraId="4A7E3C46"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w:t>
            </w:r>
          </w:p>
        </w:tc>
      </w:tr>
      <w:tr w:rsidR="00435080" w:rsidRPr="004039A4" w14:paraId="386348AB" w14:textId="77777777" w:rsidTr="00B7314A">
        <w:trPr>
          <w:trHeight w:val="288"/>
        </w:trPr>
        <w:tc>
          <w:tcPr>
            <w:tcW w:w="2844" w:type="dxa"/>
            <w:shd w:val="clear" w:color="auto" w:fill="auto"/>
            <w:vAlign w:val="center"/>
          </w:tcPr>
          <w:p w14:paraId="5FD03E1D"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A 1</w:t>
            </w:r>
          </w:p>
        </w:tc>
        <w:tc>
          <w:tcPr>
            <w:tcW w:w="2286" w:type="dxa"/>
            <w:shd w:val="clear" w:color="auto" w:fill="auto"/>
            <w:vAlign w:val="center"/>
          </w:tcPr>
          <w:p w14:paraId="52EBBA9F"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01</w:t>
            </w:r>
          </w:p>
        </w:tc>
      </w:tr>
      <w:tr w:rsidR="00435080" w:rsidRPr="004039A4" w14:paraId="2CCDB225" w14:textId="77777777" w:rsidTr="00B7314A">
        <w:trPr>
          <w:trHeight w:val="288"/>
        </w:trPr>
        <w:tc>
          <w:tcPr>
            <w:tcW w:w="2844" w:type="dxa"/>
            <w:shd w:val="clear" w:color="auto" w:fill="auto"/>
            <w:vAlign w:val="center"/>
          </w:tcPr>
          <w:p w14:paraId="53E798F8"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A 2</w:t>
            </w:r>
          </w:p>
        </w:tc>
        <w:tc>
          <w:tcPr>
            <w:tcW w:w="2286" w:type="dxa"/>
            <w:shd w:val="clear" w:color="auto" w:fill="auto"/>
            <w:vAlign w:val="center"/>
          </w:tcPr>
          <w:p w14:paraId="76E43B8E"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02</w:t>
            </w:r>
          </w:p>
        </w:tc>
      </w:tr>
      <w:tr w:rsidR="00435080" w:rsidRPr="004039A4" w14:paraId="2F489ADE" w14:textId="77777777" w:rsidTr="00B7314A">
        <w:trPr>
          <w:trHeight w:val="288"/>
        </w:trPr>
        <w:tc>
          <w:tcPr>
            <w:tcW w:w="2844" w:type="dxa"/>
            <w:shd w:val="clear" w:color="auto" w:fill="auto"/>
            <w:vAlign w:val="center"/>
          </w:tcPr>
          <w:p w14:paraId="6A37FD25"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A 3</w:t>
            </w:r>
          </w:p>
        </w:tc>
        <w:tc>
          <w:tcPr>
            <w:tcW w:w="2286" w:type="dxa"/>
            <w:shd w:val="clear" w:color="auto" w:fill="auto"/>
            <w:vAlign w:val="center"/>
          </w:tcPr>
          <w:p w14:paraId="00F76E21"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03</w:t>
            </w:r>
          </w:p>
        </w:tc>
      </w:tr>
      <w:tr w:rsidR="00435080" w:rsidRPr="004039A4" w14:paraId="1A78F774" w14:textId="77777777" w:rsidTr="00B7314A">
        <w:trPr>
          <w:trHeight w:val="288"/>
        </w:trPr>
        <w:tc>
          <w:tcPr>
            <w:tcW w:w="2844" w:type="dxa"/>
            <w:shd w:val="clear" w:color="auto" w:fill="auto"/>
            <w:vAlign w:val="center"/>
          </w:tcPr>
          <w:p w14:paraId="0F69F6F1" w14:textId="77777777" w:rsidR="00435080" w:rsidRPr="00A003BB" w:rsidRDefault="00435080" w:rsidP="00B7314A">
            <w:pPr>
              <w:jc w:val="center"/>
              <w:rPr>
                <w:rFonts w:ascii="Arial" w:hAnsi="Arial" w:cs="Arial"/>
                <w:b/>
                <w:i/>
                <w:color w:val="000000" w:themeColor="text1"/>
                <w:sz w:val="20"/>
                <w:lang w:val="en-US"/>
              </w:rPr>
            </w:pPr>
            <w:r w:rsidRPr="00A003BB">
              <w:rPr>
                <w:rFonts w:ascii="Arial" w:hAnsi="Arial" w:cs="Arial"/>
                <w:b/>
                <w:i/>
                <w:color w:val="000000" w:themeColor="text1"/>
                <w:sz w:val="20"/>
                <w:lang w:val="en-US"/>
              </w:rPr>
              <w:t>B 1</w:t>
            </w:r>
          </w:p>
        </w:tc>
        <w:tc>
          <w:tcPr>
            <w:tcW w:w="2286" w:type="dxa"/>
            <w:shd w:val="clear" w:color="auto" w:fill="auto"/>
            <w:vAlign w:val="center"/>
          </w:tcPr>
          <w:p w14:paraId="6F3334AE" w14:textId="77777777" w:rsidR="00435080" w:rsidRPr="00A003BB" w:rsidRDefault="00435080" w:rsidP="00B7314A">
            <w:pPr>
              <w:jc w:val="center"/>
              <w:rPr>
                <w:rFonts w:ascii="Arial" w:hAnsi="Arial" w:cs="Arial"/>
                <w:b/>
                <w:i/>
                <w:color w:val="000000" w:themeColor="text1"/>
                <w:sz w:val="20"/>
                <w:lang w:val="en-US"/>
              </w:rPr>
            </w:pPr>
            <w:r w:rsidRPr="00A003BB">
              <w:rPr>
                <w:rFonts w:ascii="Arial" w:hAnsi="Arial" w:cs="Arial"/>
                <w:b/>
                <w:i/>
                <w:color w:val="000000" w:themeColor="text1"/>
                <w:sz w:val="20"/>
                <w:lang w:val="en-US"/>
              </w:rPr>
              <w:t>04</w:t>
            </w:r>
          </w:p>
        </w:tc>
      </w:tr>
      <w:tr w:rsidR="00435080" w:rsidRPr="004039A4" w14:paraId="38FC3DB8" w14:textId="77777777" w:rsidTr="00B7314A">
        <w:trPr>
          <w:trHeight w:val="288"/>
        </w:trPr>
        <w:tc>
          <w:tcPr>
            <w:tcW w:w="2844" w:type="dxa"/>
            <w:shd w:val="clear" w:color="auto" w:fill="auto"/>
            <w:vAlign w:val="center"/>
          </w:tcPr>
          <w:p w14:paraId="2DB9DF2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2286" w:type="dxa"/>
            <w:shd w:val="clear" w:color="auto" w:fill="auto"/>
            <w:vAlign w:val="center"/>
          </w:tcPr>
          <w:p w14:paraId="4EB2B5FB"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05</w:t>
            </w:r>
          </w:p>
        </w:tc>
      </w:tr>
      <w:tr w:rsidR="00435080" w:rsidRPr="004039A4" w14:paraId="6E78D320" w14:textId="77777777" w:rsidTr="00B7314A">
        <w:trPr>
          <w:trHeight w:val="288"/>
        </w:trPr>
        <w:tc>
          <w:tcPr>
            <w:tcW w:w="2844" w:type="dxa"/>
            <w:vAlign w:val="center"/>
          </w:tcPr>
          <w:p w14:paraId="3FD8860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2286" w:type="dxa"/>
            <w:vAlign w:val="center"/>
          </w:tcPr>
          <w:p w14:paraId="709A674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06</w:t>
            </w:r>
          </w:p>
        </w:tc>
      </w:tr>
      <w:tr w:rsidR="00435080" w:rsidRPr="004039A4" w14:paraId="17434C72" w14:textId="77777777" w:rsidTr="00B7314A">
        <w:trPr>
          <w:trHeight w:val="288"/>
        </w:trPr>
        <w:tc>
          <w:tcPr>
            <w:tcW w:w="2844" w:type="dxa"/>
            <w:vAlign w:val="center"/>
          </w:tcPr>
          <w:p w14:paraId="2C4865A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2286" w:type="dxa"/>
            <w:vAlign w:val="center"/>
          </w:tcPr>
          <w:p w14:paraId="70701785"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07</w:t>
            </w:r>
          </w:p>
        </w:tc>
      </w:tr>
      <w:tr w:rsidR="00435080" w:rsidRPr="004039A4" w14:paraId="0DB99EE4" w14:textId="77777777" w:rsidTr="00B7314A">
        <w:trPr>
          <w:trHeight w:val="288"/>
        </w:trPr>
        <w:tc>
          <w:tcPr>
            <w:tcW w:w="2844" w:type="dxa"/>
            <w:vAlign w:val="center"/>
          </w:tcPr>
          <w:p w14:paraId="0BD8601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2286" w:type="dxa"/>
            <w:vAlign w:val="center"/>
          </w:tcPr>
          <w:p w14:paraId="06EB58C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08</w:t>
            </w:r>
          </w:p>
        </w:tc>
      </w:tr>
      <w:tr w:rsidR="00435080" w:rsidRPr="004039A4" w14:paraId="1C301213" w14:textId="77777777" w:rsidTr="00B7314A">
        <w:trPr>
          <w:trHeight w:val="288"/>
        </w:trPr>
        <w:tc>
          <w:tcPr>
            <w:tcW w:w="2844" w:type="dxa"/>
            <w:vAlign w:val="center"/>
          </w:tcPr>
          <w:p w14:paraId="2511471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2286" w:type="dxa"/>
            <w:vAlign w:val="center"/>
          </w:tcPr>
          <w:p w14:paraId="22E091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09</w:t>
            </w:r>
          </w:p>
        </w:tc>
      </w:tr>
      <w:tr w:rsidR="00435080" w:rsidRPr="004039A4" w14:paraId="0E4D24C2" w14:textId="77777777" w:rsidTr="00B7314A">
        <w:trPr>
          <w:trHeight w:val="288"/>
        </w:trPr>
        <w:tc>
          <w:tcPr>
            <w:tcW w:w="2844" w:type="dxa"/>
            <w:vAlign w:val="center"/>
          </w:tcPr>
          <w:p w14:paraId="7B32189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2286" w:type="dxa"/>
            <w:vAlign w:val="center"/>
          </w:tcPr>
          <w:p w14:paraId="4BE7950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10</w:t>
            </w:r>
          </w:p>
        </w:tc>
      </w:tr>
      <w:tr w:rsidR="00435080" w:rsidRPr="004039A4" w14:paraId="0613C001" w14:textId="77777777" w:rsidTr="00B7314A">
        <w:trPr>
          <w:trHeight w:val="288"/>
        </w:trPr>
        <w:tc>
          <w:tcPr>
            <w:tcW w:w="2844" w:type="dxa"/>
            <w:vAlign w:val="center"/>
          </w:tcPr>
          <w:p w14:paraId="4087D99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2286" w:type="dxa"/>
            <w:vAlign w:val="center"/>
          </w:tcPr>
          <w:p w14:paraId="36B2D7F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11</w:t>
            </w:r>
          </w:p>
        </w:tc>
      </w:tr>
      <w:tr w:rsidR="00435080" w:rsidRPr="004039A4" w14:paraId="0D089D5E" w14:textId="77777777" w:rsidTr="00B7314A">
        <w:trPr>
          <w:trHeight w:val="288"/>
        </w:trPr>
        <w:tc>
          <w:tcPr>
            <w:tcW w:w="2844" w:type="dxa"/>
            <w:vAlign w:val="center"/>
          </w:tcPr>
          <w:p w14:paraId="3EB98C5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3</w:t>
            </w:r>
          </w:p>
        </w:tc>
        <w:tc>
          <w:tcPr>
            <w:tcW w:w="2286" w:type="dxa"/>
            <w:vAlign w:val="center"/>
          </w:tcPr>
          <w:p w14:paraId="6F4A360E"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12</w:t>
            </w:r>
          </w:p>
        </w:tc>
      </w:tr>
    </w:tbl>
    <w:p w14:paraId="1E89D061" w14:textId="77777777" w:rsidR="00435080" w:rsidRPr="004039A4" w:rsidRDefault="00435080" w:rsidP="00435080">
      <w:pPr>
        <w:rPr>
          <w:rFonts w:ascii="Arial" w:hAnsi="Arial" w:cs="Arial"/>
          <w:color w:val="000000" w:themeColor="text1"/>
          <w:sz w:val="20"/>
          <w:lang w:val="en-US"/>
        </w:rPr>
      </w:pPr>
    </w:p>
    <w:p w14:paraId="280BD9AE" w14:textId="41485DE1" w:rsidR="00435080" w:rsidRPr="004039A4" w:rsidRDefault="00435080" w:rsidP="00435080">
      <w:pPr>
        <w:jc w:val="center"/>
        <w:rPr>
          <w:rFonts w:ascii="Arial" w:hAnsi="Arial" w:cs="Arial"/>
          <w:b/>
          <w:bCs/>
          <w:sz w:val="20"/>
          <w:lang w:val="en-US"/>
        </w:rPr>
      </w:pPr>
      <w:r>
        <w:rPr>
          <w:rFonts w:ascii="Arial" w:hAnsi="Arial" w:cs="Arial"/>
          <w:b/>
          <w:bCs/>
          <w:sz w:val="20"/>
          <w:lang w:val="en-US"/>
        </w:rPr>
        <w:t>CONTINUE ONLY IF CODED 1/2/3 FOR NEW SEC (NCCS)</w:t>
      </w:r>
      <w:r w:rsidR="00EB44C5">
        <w:rPr>
          <w:rFonts w:ascii="Arial" w:hAnsi="Arial" w:cs="Arial"/>
          <w:b/>
          <w:bCs/>
          <w:sz w:val="20"/>
          <w:lang w:val="en-US"/>
        </w:rPr>
        <w:t xml:space="preserve"> for Housewife and 4/5 for working professional and Businessman. </w:t>
      </w:r>
    </w:p>
    <w:p w14:paraId="69AAA3C7" w14:textId="77777777" w:rsidR="00435080" w:rsidRPr="004039A4" w:rsidRDefault="00435080" w:rsidP="00435080">
      <w:pPr>
        <w:rPr>
          <w:rFonts w:ascii="Arial" w:hAnsi="Arial" w:cs="Arial"/>
          <w:sz w:val="20"/>
          <w:lang w:val="en-US"/>
        </w:rPr>
      </w:pPr>
    </w:p>
    <w:p w14:paraId="5259F2A4" w14:textId="77777777" w:rsidR="00435080" w:rsidRDefault="00435080" w:rsidP="00435080">
      <w:pPr>
        <w:rPr>
          <w:rFonts w:ascii="Arial" w:hAnsi="Arial" w:cs="Arial"/>
          <w:sz w:val="20"/>
          <w:lang w:val="en-US"/>
        </w:rPr>
      </w:pPr>
      <w:r>
        <w:rPr>
          <w:rFonts w:ascii="Arial" w:hAnsi="Arial" w:cs="Arial"/>
          <w:sz w:val="20"/>
          <w:lang w:val="en-US"/>
        </w:rPr>
        <w:br w:type="page"/>
      </w:r>
    </w:p>
    <w:p w14:paraId="5FBE6640" w14:textId="77777777" w:rsidR="00435080" w:rsidRPr="004039A4" w:rsidRDefault="00435080" w:rsidP="00435080">
      <w:pPr>
        <w:rPr>
          <w:rFonts w:ascii="Arial" w:hAnsi="Arial" w:cs="Arial"/>
          <w:sz w:val="20"/>
          <w:lang w:val="en-US"/>
        </w:rPr>
      </w:pPr>
    </w:p>
    <w:p w14:paraId="26659BF0" w14:textId="134E19D0" w:rsidR="00435080" w:rsidRPr="004039A4" w:rsidRDefault="00435080" w:rsidP="00435080">
      <w:pPr>
        <w:rPr>
          <w:rFonts w:ascii="Arial" w:hAnsi="Arial" w:cs="Arial"/>
          <w:sz w:val="20"/>
          <w:lang w:val="en-US"/>
        </w:rPr>
      </w:pPr>
      <w:r w:rsidRPr="004039A4">
        <w:rPr>
          <w:rFonts w:ascii="Arial" w:hAnsi="Arial" w:cs="Arial"/>
          <w:sz w:val="20"/>
          <w:lang w:val="en-US"/>
        </w:rPr>
        <w:t>R</w:t>
      </w:r>
      <w:r w:rsidR="00344B5F" w:rsidRPr="004039A4">
        <w:rPr>
          <w:rFonts w:ascii="Arial" w:hAnsi="Arial" w:cs="Arial"/>
          <w:sz w:val="20"/>
          <w:lang w:val="en-US"/>
        </w:rPr>
        <w:t xml:space="preserve">6 </w:t>
      </w:r>
      <w:r w:rsidR="00344B5F" w:rsidRPr="004039A4">
        <w:rPr>
          <w:rFonts w:ascii="Arial" w:hAnsi="Arial" w:cs="Arial"/>
          <w:sz w:val="20"/>
          <w:lang w:val="en-US"/>
        </w:rPr>
        <w:tab/>
      </w:r>
      <w:r w:rsidRPr="004039A4">
        <w:rPr>
          <w:rFonts w:ascii="Arial" w:hAnsi="Arial" w:cs="Arial"/>
          <w:sz w:val="20"/>
          <w:lang w:val="en-US"/>
        </w:rPr>
        <w:t>Kindly let us know your own age in completed years?</w:t>
      </w:r>
    </w:p>
    <w:p w14:paraId="231C153D" w14:textId="77777777" w:rsidR="00435080" w:rsidRPr="004039A4" w:rsidRDefault="00435080" w:rsidP="00435080">
      <w:pPr>
        <w:rPr>
          <w:rFonts w:ascii="Arial" w:hAnsi="Arial" w:cs="Arial"/>
          <w:b/>
          <w:bCs/>
          <w:color w:val="FF0000"/>
          <w:sz w:val="20"/>
          <w:lang w:val="en-US"/>
        </w:rPr>
      </w:pPr>
      <w:r w:rsidRPr="004039A4">
        <w:rPr>
          <w:rFonts w:ascii="Arial" w:hAnsi="Arial" w:cs="Arial"/>
          <w:b/>
          <w:bCs/>
          <w:color w:val="FF0000"/>
          <w:sz w:val="20"/>
          <w:lang w:val="en-US"/>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90"/>
        <w:gridCol w:w="1222"/>
        <w:gridCol w:w="1222"/>
      </w:tblGrid>
      <w:tr w:rsidR="00435080" w:rsidRPr="004039A4" w14:paraId="58271CF5" w14:textId="77777777" w:rsidTr="00B7314A">
        <w:trPr>
          <w:trHeight w:val="441"/>
        </w:trPr>
        <w:tc>
          <w:tcPr>
            <w:tcW w:w="1390" w:type="dxa"/>
            <w:tcBorders>
              <w:bottom w:val="single" w:sz="4" w:space="0" w:color="auto"/>
            </w:tcBorders>
            <w:shd w:val="clear" w:color="auto" w:fill="auto"/>
          </w:tcPr>
          <w:p w14:paraId="076790D7" w14:textId="77777777" w:rsidR="00435080" w:rsidRPr="004039A4" w:rsidRDefault="00435080" w:rsidP="00B7314A">
            <w:pPr>
              <w:spacing w:line="312" w:lineRule="auto"/>
              <w:jc w:val="center"/>
              <w:rPr>
                <w:rFonts w:ascii="Arial" w:hAnsi="Arial" w:cs="Arial"/>
                <w:bCs/>
                <w:caps/>
                <w:lang w:val="en-IN"/>
              </w:rPr>
            </w:pPr>
          </w:p>
        </w:tc>
        <w:tc>
          <w:tcPr>
            <w:tcW w:w="1390" w:type="dxa"/>
            <w:tcBorders>
              <w:bottom w:val="single" w:sz="4" w:space="0" w:color="auto"/>
            </w:tcBorders>
            <w:shd w:val="clear" w:color="auto" w:fill="auto"/>
          </w:tcPr>
          <w:p w14:paraId="2B2C4D1E" w14:textId="77777777" w:rsidR="00435080" w:rsidRPr="004039A4" w:rsidRDefault="00435080" w:rsidP="00B7314A">
            <w:pPr>
              <w:spacing w:line="312" w:lineRule="auto"/>
              <w:jc w:val="center"/>
              <w:rPr>
                <w:rFonts w:ascii="Arial" w:hAnsi="Arial" w:cs="Arial"/>
                <w:bCs/>
                <w:caps/>
                <w:lang w:val="en-IN"/>
              </w:rPr>
            </w:pPr>
          </w:p>
        </w:tc>
        <w:tc>
          <w:tcPr>
            <w:tcW w:w="1222" w:type="dxa"/>
            <w:tcBorders>
              <w:top w:val="nil"/>
              <w:bottom w:val="nil"/>
              <w:right w:val="nil"/>
            </w:tcBorders>
            <w:shd w:val="clear" w:color="auto" w:fill="auto"/>
            <w:vAlign w:val="center"/>
          </w:tcPr>
          <w:p w14:paraId="5D973689" w14:textId="77777777" w:rsidR="00435080" w:rsidRPr="004039A4" w:rsidRDefault="00435080" w:rsidP="00B7314A">
            <w:pPr>
              <w:spacing w:line="312" w:lineRule="auto"/>
              <w:jc w:val="center"/>
              <w:rPr>
                <w:rFonts w:ascii="MCL Kannamai" w:hAnsi="MCL Kannamai" w:cs="Arial"/>
                <w:b/>
                <w:bCs/>
                <w:caps/>
                <w:lang w:val="en-IN"/>
              </w:rPr>
            </w:pPr>
            <w:r w:rsidRPr="004039A4">
              <w:rPr>
                <w:rFonts w:ascii="Arial" w:hAnsi="Arial" w:cs="Arial"/>
                <w:b/>
                <w:bCs/>
                <w:caps/>
                <w:sz w:val="20"/>
                <w:lang w:val="en-IN"/>
              </w:rPr>
              <w:t xml:space="preserve">Years </w:t>
            </w:r>
          </w:p>
        </w:tc>
        <w:tc>
          <w:tcPr>
            <w:tcW w:w="1222" w:type="dxa"/>
            <w:tcBorders>
              <w:top w:val="nil"/>
              <w:left w:val="nil"/>
              <w:bottom w:val="nil"/>
              <w:right w:val="nil"/>
            </w:tcBorders>
            <w:vAlign w:val="center"/>
          </w:tcPr>
          <w:p w14:paraId="0D142048" w14:textId="77777777" w:rsidR="00435080" w:rsidRPr="004039A4" w:rsidRDefault="00435080" w:rsidP="00B7314A">
            <w:pPr>
              <w:spacing w:line="312" w:lineRule="auto"/>
              <w:rPr>
                <w:rFonts w:ascii="Arial" w:hAnsi="Arial" w:cs="Arial"/>
                <w:b/>
                <w:bCs/>
                <w:caps/>
                <w:sz w:val="20"/>
                <w:lang w:val="en-IN"/>
              </w:rPr>
            </w:pPr>
            <w:r w:rsidRPr="004039A4">
              <w:rPr>
                <w:rFonts w:ascii="Arial" w:hAnsi="Arial" w:cs="Arial"/>
                <w:b/>
                <w:bCs/>
                <w:caps/>
                <w:sz w:val="20"/>
                <w:lang w:val="en-IN"/>
              </w:rPr>
              <w:t>()</w:t>
            </w:r>
          </w:p>
        </w:tc>
      </w:tr>
    </w:tbl>
    <w:p w14:paraId="6F8EC2AF" w14:textId="77777777" w:rsidR="00435080" w:rsidRPr="004039A4" w:rsidRDefault="00435080" w:rsidP="00435080">
      <w:pPr>
        <w:ind w:left="540"/>
        <w:jc w:val="both"/>
        <w:rPr>
          <w:rFonts w:asciiTheme="minorHAnsi" w:hAnsiTheme="minorHAnsi" w:cstheme="minorHAnsi"/>
        </w:rPr>
      </w:pPr>
    </w:p>
    <w:p w14:paraId="52CFB20D" w14:textId="77777777" w:rsidR="00435080" w:rsidRPr="004039A4" w:rsidRDefault="00435080" w:rsidP="00435080">
      <w:pPr>
        <w:ind w:left="540"/>
        <w:jc w:val="both"/>
        <w:rPr>
          <w:rFonts w:ascii="Arial" w:hAnsi="Arial" w:cs="Arial"/>
          <w:b/>
          <w:color w:val="000000"/>
          <w:sz w:val="20"/>
          <w:u w:val="single"/>
        </w:rPr>
      </w:pPr>
      <w:r w:rsidRPr="004039A4">
        <w:rPr>
          <w:rFonts w:ascii="Arial" w:hAnsi="Arial" w:cs="Arial"/>
          <w:sz w:val="20"/>
        </w:rPr>
        <w:t xml:space="preserve"> </w:t>
      </w:r>
      <w:r w:rsidRPr="004039A4">
        <w:rPr>
          <w:rFonts w:ascii="Arial" w:hAnsi="Arial" w:cs="Arial"/>
          <w:sz w:val="20"/>
          <w:u w:val="single"/>
        </w:rPr>
        <w:t>(</w:t>
      </w:r>
      <w:r w:rsidRPr="004039A4">
        <w:rPr>
          <w:rFonts w:ascii="Arial" w:hAnsi="Arial" w:cs="Arial"/>
          <w:b/>
          <w:sz w:val="20"/>
          <w:u w:val="single"/>
        </w:rPr>
        <w:t>POST CODE IN THE TABLE BELOW)</w:t>
      </w:r>
      <w:r w:rsidRPr="004039A4">
        <w:rPr>
          <w:rFonts w:ascii="Arial" w:hAnsi="Arial" w:cs="Arial"/>
          <w:sz w:val="20"/>
        </w:rPr>
        <w:t xml:space="preserve"> </w:t>
      </w:r>
      <w:r w:rsidRPr="004039A4">
        <w:rPr>
          <w:rFonts w:ascii="Arial" w:hAnsi="Arial" w:cs="Arial"/>
          <w:b/>
          <w:color w:val="000000"/>
          <w:sz w:val="20"/>
          <w:u w:val="single"/>
        </w:rPr>
        <w:t>SINGLE ANSWER</w:t>
      </w:r>
    </w:p>
    <w:p w14:paraId="04EE8DF1" w14:textId="77777777" w:rsidR="00435080" w:rsidRPr="004039A4" w:rsidRDefault="00435080" w:rsidP="00435080">
      <w:pPr>
        <w:ind w:left="540"/>
        <w:jc w:val="both"/>
        <w:rPr>
          <w:rFonts w:asciiTheme="minorHAnsi" w:hAnsiTheme="minorHAnsi" w:cstheme="minorHAnsi"/>
          <w:b/>
          <w:u w:val="single"/>
        </w:rPr>
      </w:pPr>
    </w:p>
    <w:tbl>
      <w:tblPr>
        <w:tblW w:w="4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1442"/>
      </w:tblGrid>
      <w:tr w:rsidR="00435080" w:rsidRPr="004039A4" w14:paraId="20E753B9"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8C06F" w14:textId="77777777" w:rsidR="00435080" w:rsidRPr="008E4F3C" w:rsidRDefault="00435080" w:rsidP="00B7314A">
            <w:pPr>
              <w:jc w:val="both"/>
              <w:rPr>
                <w:rFonts w:ascii="Arial" w:hAnsi="Arial" w:cs="Arial"/>
                <w:b/>
                <w:i/>
                <w:sz w:val="20"/>
              </w:rPr>
            </w:pPr>
            <w:r w:rsidRPr="008E4F3C">
              <w:rPr>
                <w:rFonts w:ascii="Arial" w:hAnsi="Arial" w:cs="Arial"/>
                <w:b/>
                <w:i/>
                <w:sz w:val="20"/>
              </w:rPr>
              <w:t>41 to 45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B4873" w14:textId="77777777" w:rsidR="00435080" w:rsidRPr="008E4F3C" w:rsidRDefault="00435080" w:rsidP="00B7314A">
            <w:pPr>
              <w:jc w:val="center"/>
              <w:rPr>
                <w:rFonts w:ascii="Arial" w:hAnsi="Arial" w:cs="Arial"/>
                <w:b/>
                <w:i/>
                <w:sz w:val="20"/>
              </w:rPr>
            </w:pPr>
            <w:r w:rsidRPr="008E4F3C">
              <w:rPr>
                <w:rFonts w:ascii="Arial" w:hAnsi="Arial" w:cs="Arial"/>
                <w:b/>
                <w:i/>
                <w:sz w:val="20"/>
              </w:rPr>
              <w:t>6</w:t>
            </w:r>
          </w:p>
        </w:tc>
      </w:tr>
    </w:tbl>
    <w:p w14:paraId="11EB21AE" w14:textId="4FC02C7F" w:rsidR="00435080" w:rsidRDefault="00435080" w:rsidP="001D31C6">
      <w:pPr>
        <w:rPr>
          <w:rFonts w:ascii="Arial" w:hAnsi="Arial" w:cs="Arial"/>
          <w:b/>
          <w:bCs/>
          <w:sz w:val="20"/>
          <w:lang w:val="en-US"/>
        </w:rPr>
      </w:pPr>
    </w:p>
    <w:p w14:paraId="1C1A9A45" w14:textId="77777777" w:rsidR="000E079C" w:rsidRDefault="000E079C" w:rsidP="00435080">
      <w:pPr>
        <w:jc w:val="center"/>
        <w:rPr>
          <w:rFonts w:ascii="Arial" w:hAnsi="Arial" w:cs="Arial"/>
          <w:b/>
          <w:bCs/>
          <w:sz w:val="20"/>
          <w:lang w:val="en-US"/>
        </w:rPr>
      </w:pPr>
    </w:p>
    <w:p w14:paraId="04FF218F" w14:textId="77777777" w:rsidR="00435080" w:rsidRPr="004039A4" w:rsidRDefault="00435080" w:rsidP="00435080">
      <w:pPr>
        <w:pStyle w:val="Header"/>
        <w:jc w:val="both"/>
        <w:rPr>
          <w:rFonts w:asciiTheme="minorHAnsi" w:hAnsiTheme="minorHAnsi" w:cstheme="minorHAnsi"/>
          <w:lang w:val="en-US"/>
        </w:rPr>
      </w:pPr>
    </w:p>
    <w:p w14:paraId="4AB70D0B" w14:textId="77777777" w:rsidR="00435080" w:rsidRPr="004039A4" w:rsidRDefault="00435080" w:rsidP="00435080">
      <w:pPr>
        <w:ind w:firstLine="720"/>
        <w:rPr>
          <w:rFonts w:ascii="Arial" w:hAnsi="Arial" w:cs="Arial"/>
          <w:b/>
          <w:sz w:val="20"/>
        </w:rPr>
      </w:pPr>
      <w:r w:rsidRPr="004039A4">
        <w:rPr>
          <w:rFonts w:ascii="Arial" w:hAnsi="Arial" w:cs="Arial"/>
          <w:b/>
          <w:sz w:val="20"/>
        </w:rPr>
        <w:t xml:space="preserve">SHOW </w:t>
      </w:r>
      <w:smartTag w:uri="urn:schemas-microsoft-com:office:smarttags" w:element="stockticker">
        <w:r w:rsidRPr="004039A4">
          <w:rPr>
            <w:rFonts w:ascii="Arial" w:hAnsi="Arial" w:cs="Arial"/>
            <w:b/>
            <w:sz w:val="20"/>
          </w:rPr>
          <w:t>CARD</w:t>
        </w:r>
      </w:smartTag>
    </w:p>
    <w:p w14:paraId="6B7C2B45" w14:textId="06EDF6BC" w:rsidR="00435080" w:rsidRPr="004039A4" w:rsidRDefault="00435080" w:rsidP="00435080">
      <w:pPr>
        <w:tabs>
          <w:tab w:val="left" w:pos="720"/>
        </w:tabs>
        <w:ind w:left="720" w:hanging="720"/>
        <w:rPr>
          <w:rFonts w:ascii="Arial" w:hAnsi="Arial" w:cs="Arial"/>
          <w:color w:val="0D0D0D" w:themeColor="text1" w:themeTint="F2"/>
          <w:sz w:val="20"/>
        </w:rPr>
      </w:pPr>
      <w:r w:rsidRPr="004039A4">
        <w:rPr>
          <w:rFonts w:ascii="Arial" w:hAnsi="Arial" w:cs="Arial"/>
          <w:color w:val="0D0D0D" w:themeColor="text1" w:themeTint="F2"/>
          <w:sz w:val="20"/>
        </w:rPr>
        <w:t>R</w:t>
      </w:r>
      <w:r w:rsidR="003E10AA">
        <w:rPr>
          <w:rFonts w:ascii="Arial" w:hAnsi="Arial" w:cs="Arial"/>
          <w:color w:val="0D0D0D" w:themeColor="text1" w:themeTint="F2"/>
          <w:sz w:val="20"/>
        </w:rPr>
        <w:t>7</w:t>
      </w:r>
      <w:r w:rsidRPr="004039A4">
        <w:rPr>
          <w:rFonts w:ascii="Arial" w:hAnsi="Arial" w:cs="Arial"/>
          <w:color w:val="0D0D0D" w:themeColor="text1" w:themeTint="F2"/>
          <w:sz w:val="20"/>
        </w:rPr>
        <w:t>.</w:t>
      </w:r>
      <w:r w:rsidRPr="004039A4">
        <w:rPr>
          <w:rFonts w:ascii="Arial" w:hAnsi="Arial" w:cs="Arial"/>
          <w:color w:val="0D0D0D" w:themeColor="text1" w:themeTint="F2"/>
          <w:sz w:val="20"/>
        </w:rPr>
        <w:tab/>
        <w:t xml:space="preserve">Please tell me your current occupation. </w:t>
      </w:r>
      <w:r w:rsidRPr="004039A4">
        <w:rPr>
          <w:rFonts w:ascii="Arial" w:hAnsi="Arial" w:cs="Arial"/>
          <w:b/>
          <w:bCs/>
          <w:color w:val="0D0D0D" w:themeColor="text1" w:themeTint="F2"/>
          <w:sz w:val="20"/>
        </w:rPr>
        <w:t>[SINGLE CODING]</w:t>
      </w:r>
      <w:r w:rsidRPr="004039A4">
        <w:rPr>
          <w:rFonts w:ascii="Arial" w:hAnsi="Arial" w:cs="Arial"/>
          <w:color w:val="0D0D0D" w:themeColor="text1" w:themeTint="F2"/>
          <w:sz w:val="20"/>
        </w:rPr>
        <w:t xml:space="preserve"> </w:t>
      </w:r>
    </w:p>
    <w:p w14:paraId="1594F2D3" w14:textId="77777777" w:rsidR="00435080" w:rsidRPr="004039A4" w:rsidRDefault="00435080" w:rsidP="00435080">
      <w:pPr>
        <w:ind w:left="720" w:hanging="720"/>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2FEAF383"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0E344CC4"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 xml:space="preserve">Not working / </w:t>
            </w:r>
            <w:r>
              <w:rPr>
                <w:rFonts w:ascii="Arial" w:hAnsi="Arial" w:cs="Arial"/>
                <w:sz w:val="20"/>
              </w:rPr>
              <w:t>Homemaker</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B2F4"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67FBE0C8"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638CBD42"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Working – Part time (from out of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45708F"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r w:rsidR="00435080" w:rsidRPr="004039A4" w14:paraId="76A8B44B"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44EB59C2"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Working – Part time (from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3DF400B"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3</w:t>
            </w:r>
          </w:p>
        </w:tc>
      </w:tr>
      <w:tr w:rsidR="00435080" w:rsidRPr="004039A4" w14:paraId="26D1EB8E"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41199A55" w14:textId="77777777" w:rsidR="00435080" w:rsidRPr="004039A4" w:rsidRDefault="00435080" w:rsidP="00B7314A">
            <w:pPr>
              <w:spacing w:before="40" w:after="40"/>
              <w:rPr>
                <w:rFonts w:ascii="Arial" w:hAnsi="Arial" w:cs="Mangal"/>
                <w:sz w:val="20"/>
                <w:lang w:bidi="hi-IN"/>
              </w:rPr>
            </w:pPr>
            <w:r w:rsidRPr="004039A4">
              <w:rPr>
                <w:rFonts w:ascii="Arial" w:hAnsi="Arial" w:cs="Arial"/>
                <w:sz w:val="20"/>
              </w:rPr>
              <w:t>Working – Full time (from out of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E4276BD"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4</w:t>
            </w:r>
          </w:p>
        </w:tc>
      </w:tr>
      <w:tr w:rsidR="00435080" w:rsidRPr="004039A4" w14:paraId="05DE0C5D"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5E467795"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Working – Full time (from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0667687"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5</w:t>
            </w:r>
          </w:p>
        </w:tc>
      </w:tr>
      <w:tr w:rsidR="00435080" w:rsidRPr="004039A4" w14:paraId="02E40EF5"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328CEDCE"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Own business</w:t>
            </w:r>
          </w:p>
        </w:tc>
        <w:tc>
          <w:tcPr>
            <w:tcW w:w="1278" w:type="dxa"/>
            <w:tcBorders>
              <w:top w:val="single" w:sz="4" w:space="0" w:color="auto"/>
              <w:left w:val="single" w:sz="4" w:space="0" w:color="auto"/>
              <w:bottom w:val="single" w:sz="4" w:space="0" w:color="auto"/>
              <w:right w:val="single" w:sz="4" w:space="0" w:color="auto"/>
            </w:tcBorders>
            <w:vAlign w:val="center"/>
          </w:tcPr>
          <w:p w14:paraId="638BBD25"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6</w:t>
            </w:r>
          </w:p>
        </w:tc>
      </w:tr>
    </w:tbl>
    <w:p w14:paraId="021E90AB" w14:textId="77777777" w:rsidR="00435080" w:rsidRDefault="00435080" w:rsidP="00435080">
      <w:pPr>
        <w:rPr>
          <w:rFonts w:ascii="Arial" w:hAnsi="Arial" w:cs="Arial"/>
          <w:b/>
          <w:sz w:val="20"/>
        </w:rPr>
      </w:pPr>
    </w:p>
    <w:p w14:paraId="0221AB55" w14:textId="77777777" w:rsidR="004800E7" w:rsidRDefault="004800E7" w:rsidP="00435080">
      <w:pPr>
        <w:rPr>
          <w:rFonts w:ascii="Arial" w:hAnsi="Arial" w:cs="Arial"/>
          <w:b/>
          <w:sz w:val="20"/>
        </w:rPr>
      </w:pPr>
    </w:p>
    <w:p w14:paraId="57FF5836" w14:textId="77777777" w:rsidR="004800E7" w:rsidRPr="004039A4" w:rsidRDefault="004800E7" w:rsidP="00435080">
      <w:pPr>
        <w:rPr>
          <w:rFonts w:ascii="Arial" w:hAnsi="Arial" w:cs="Arial"/>
          <w:b/>
          <w:sz w:val="20"/>
        </w:rPr>
      </w:pPr>
    </w:p>
    <w:p w14:paraId="69A0A46C" w14:textId="0E24101C" w:rsidR="00435080"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sidR="003E10AA">
        <w:rPr>
          <w:rFonts w:ascii="Arial" w:hAnsi="Arial" w:cs="Arial"/>
          <w:color w:val="0D0D0D" w:themeColor="text1" w:themeTint="F2"/>
          <w:sz w:val="20"/>
        </w:rPr>
        <w:t>8</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t>Do you</w:t>
      </w:r>
      <w:r w:rsidR="00C34AB8">
        <w:rPr>
          <w:rFonts w:ascii="Arial" w:hAnsi="Arial" w:cs="Arial"/>
          <w:color w:val="0D0D0D" w:themeColor="text1" w:themeTint="F2"/>
          <w:sz w:val="20"/>
        </w:rPr>
        <w:t xml:space="preserve"> suffer </w:t>
      </w:r>
      <w:r w:rsidRPr="00051122">
        <w:rPr>
          <w:rFonts w:ascii="Arial" w:hAnsi="Arial" w:cs="Arial"/>
          <w:color w:val="0D0D0D" w:themeColor="text1" w:themeTint="F2"/>
          <w:sz w:val="20"/>
        </w:rPr>
        <w:t xml:space="preserve">from </w:t>
      </w:r>
      <w:r w:rsidR="00597C1C" w:rsidRPr="00597C1C">
        <w:rPr>
          <w:rFonts w:ascii="Arial" w:hAnsi="Arial" w:cs="Arial"/>
          <w:color w:val="0D0D0D" w:themeColor="text1" w:themeTint="F2"/>
          <w:sz w:val="20"/>
        </w:rPr>
        <w:t>constipation</w:t>
      </w:r>
      <w:r w:rsidR="00F7720B">
        <w:rPr>
          <w:rFonts w:ascii="Arial" w:hAnsi="Arial" w:cs="Arial"/>
          <w:color w:val="0D0D0D" w:themeColor="text1" w:themeTint="F2"/>
          <w:sz w:val="20"/>
        </w:rPr>
        <w:t>?</w:t>
      </w:r>
    </w:p>
    <w:p w14:paraId="52D0ABD4" w14:textId="77777777" w:rsidR="00435080" w:rsidRDefault="00435080" w:rsidP="00435080">
      <w:pPr>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5677E40C"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2A5CCC18"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Yes</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73A9"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126434FA"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50748F67"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No</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2AE439A"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bl>
    <w:p w14:paraId="29511FFB" w14:textId="77777777" w:rsidR="00435080" w:rsidRDefault="00435080" w:rsidP="00435080">
      <w:pPr>
        <w:rPr>
          <w:rFonts w:ascii="Arial" w:hAnsi="Arial" w:cs="Arial"/>
          <w:color w:val="0D0D0D" w:themeColor="text1" w:themeTint="F2"/>
          <w:sz w:val="20"/>
        </w:rPr>
      </w:pPr>
      <w:r>
        <w:rPr>
          <w:rFonts w:ascii="Arial" w:hAnsi="Arial" w:cs="Arial"/>
          <w:color w:val="0D0D0D" w:themeColor="text1" w:themeTint="F2"/>
          <w:sz w:val="20"/>
        </w:rPr>
        <w:t xml:space="preserve">                            </w:t>
      </w:r>
    </w:p>
    <w:p w14:paraId="2844ACC3" w14:textId="77777777" w:rsidR="00435080" w:rsidRDefault="00435080" w:rsidP="00435080">
      <w:pPr>
        <w:jc w:val="center"/>
        <w:rPr>
          <w:rFonts w:ascii="Arial" w:hAnsi="Arial" w:cs="Arial"/>
          <w:b/>
          <w:bCs/>
          <w:sz w:val="20"/>
          <w:lang w:val="en-US"/>
        </w:rPr>
      </w:pPr>
      <w:r>
        <w:rPr>
          <w:rFonts w:ascii="Arial" w:hAnsi="Arial" w:cs="Arial"/>
          <w:color w:val="0D0D0D" w:themeColor="text1" w:themeTint="F2"/>
          <w:sz w:val="20"/>
        </w:rPr>
        <w:t xml:space="preserve">           </w:t>
      </w:r>
      <w:r>
        <w:rPr>
          <w:rFonts w:ascii="Arial" w:hAnsi="Arial" w:cs="Arial"/>
          <w:b/>
          <w:bCs/>
          <w:sz w:val="20"/>
          <w:lang w:val="en-US"/>
        </w:rPr>
        <w:t>CONTINUE ONLY IF CODED 1 IN R8</w:t>
      </w:r>
    </w:p>
    <w:p w14:paraId="6DA480BD" w14:textId="77777777" w:rsidR="00435080" w:rsidRDefault="00435080" w:rsidP="00435080">
      <w:pPr>
        <w:jc w:val="center"/>
        <w:rPr>
          <w:rFonts w:ascii="Arial" w:hAnsi="Arial" w:cs="Arial"/>
          <w:b/>
          <w:bCs/>
          <w:sz w:val="20"/>
          <w:lang w:val="en-US"/>
        </w:rPr>
      </w:pPr>
    </w:p>
    <w:p w14:paraId="3EEC1FCC" w14:textId="77777777" w:rsidR="00597C1C" w:rsidRDefault="00597C1C" w:rsidP="00435080">
      <w:pPr>
        <w:jc w:val="center"/>
        <w:rPr>
          <w:rFonts w:ascii="Arial" w:hAnsi="Arial" w:cs="Arial"/>
          <w:b/>
          <w:bCs/>
          <w:sz w:val="20"/>
          <w:lang w:val="en-US"/>
        </w:rPr>
      </w:pPr>
    </w:p>
    <w:p w14:paraId="47DB498B" w14:textId="77777777" w:rsidR="00597C1C" w:rsidRDefault="00597C1C" w:rsidP="00435080">
      <w:pPr>
        <w:jc w:val="center"/>
        <w:rPr>
          <w:rFonts w:ascii="Arial" w:hAnsi="Arial" w:cs="Arial"/>
          <w:b/>
          <w:bCs/>
          <w:sz w:val="20"/>
          <w:lang w:val="en-US"/>
        </w:rPr>
      </w:pPr>
    </w:p>
    <w:p w14:paraId="3D43DB87" w14:textId="77777777" w:rsidR="00597C1C" w:rsidRDefault="00597C1C" w:rsidP="00435080">
      <w:pPr>
        <w:jc w:val="center"/>
        <w:rPr>
          <w:rFonts w:ascii="Arial" w:hAnsi="Arial" w:cs="Arial"/>
          <w:b/>
          <w:bCs/>
          <w:sz w:val="20"/>
          <w:lang w:val="en-US"/>
        </w:rPr>
      </w:pPr>
    </w:p>
    <w:p w14:paraId="53C2AE53" w14:textId="77777777" w:rsidR="00597C1C" w:rsidRDefault="00597C1C" w:rsidP="00435080">
      <w:pPr>
        <w:jc w:val="center"/>
        <w:rPr>
          <w:rFonts w:ascii="Arial" w:hAnsi="Arial" w:cs="Arial"/>
          <w:b/>
          <w:bCs/>
          <w:sz w:val="20"/>
          <w:lang w:val="en-US"/>
        </w:rPr>
      </w:pPr>
    </w:p>
    <w:p w14:paraId="5AEBD2F0" w14:textId="77777777" w:rsidR="00435080" w:rsidRDefault="00435080" w:rsidP="00435080">
      <w:pPr>
        <w:jc w:val="center"/>
        <w:rPr>
          <w:rFonts w:ascii="Arial" w:hAnsi="Arial" w:cs="Arial"/>
          <w:b/>
          <w:bCs/>
          <w:sz w:val="20"/>
          <w:lang w:val="en-US"/>
        </w:rPr>
      </w:pPr>
    </w:p>
    <w:p w14:paraId="240819D4" w14:textId="75FC6301" w:rsidR="00435080"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sidR="003E10AA">
        <w:rPr>
          <w:rFonts w:ascii="Arial" w:hAnsi="Arial" w:cs="Arial"/>
          <w:color w:val="0D0D0D" w:themeColor="text1" w:themeTint="F2"/>
          <w:sz w:val="20"/>
        </w:rPr>
        <w:t>9</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ins w:id="2" w:author="Balakrishnan, Bavani /IN" w:date="2024-05-09T10:40:00Z">
        <w:r w:rsidR="009C1B19">
          <w:rPr>
            <w:rFonts w:ascii="Arial" w:hAnsi="Arial" w:cs="Arial"/>
            <w:color w:val="0D0D0D" w:themeColor="text1" w:themeTint="F2"/>
            <w:sz w:val="20"/>
          </w:rPr>
          <w:t xml:space="preserve">How long have you been suffering from Constipation? </w:t>
        </w:r>
      </w:ins>
      <w:del w:id="3" w:author="Balakrishnan, Bavani /IN" w:date="2024-05-09T10:40:00Z">
        <w:r w:rsidDel="009C1B19">
          <w:rPr>
            <w:rFonts w:ascii="Arial" w:hAnsi="Arial" w:cs="Arial"/>
            <w:color w:val="0D0D0D" w:themeColor="text1" w:themeTint="F2"/>
            <w:sz w:val="20"/>
          </w:rPr>
          <w:delText xml:space="preserve">Have you visited the doctor for </w:delText>
        </w:r>
        <w:r w:rsidR="00F7720B" w:rsidDel="009C1B19">
          <w:rPr>
            <w:rFonts w:ascii="Arial" w:hAnsi="Arial" w:cs="Arial"/>
            <w:color w:val="0D0D0D" w:themeColor="text1" w:themeTint="F2"/>
            <w:sz w:val="20"/>
          </w:rPr>
          <w:delText>Constipation</w:delText>
        </w:r>
        <w:r w:rsidR="004800E7" w:rsidRPr="00051122" w:rsidDel="009C1B19">
          <w:rPr>
            <w:rFonts w:ascii="Arial" w:hAnsi="Arial" w:cs="Arial"/>
            <w:color w:val="0D0D0D" w:themeColor="text1" w:themeTint="F2"/>
            <w:sz w:val="20"/>
          </w:rPr>
          <w:delText xml:space="preserve"> </w:delText>
        </w:r>
        <w:r w:rsidR="003E2D0E" w:rsidDel="009C1B19">
          <w:rPr>
            <w:rFonts w:ascii="Arial" w:hAnsi="Arial" w:cs="Arial"/>
            <w:color w:val="0D0D0D" w:themeColor="text1" w:themeTint="F2"/>
            <w:sz w:val="20"/>
          </w:rPr>
          <w:delText>in the last 30 days?</w:delText>
        </w:r>
        <w:r w:rsidR="003E2D0E" w:rsidRPr="00051122" w:rsidDel="009C1B19">
          <w:rPr>
            <w:rFonts w:ascii="Arial" w:hAnsi="Arial" w:cs="Arial"/>
            <w:color w:val="0D0D0D" w:themeColor="text1" w:themeTint="F2"/>
            <w:sz w:val="20"/>
          </w:rPr>
          <w:delText xml:space="preserve"> </w:delText>
        </w:r>
      </w:del>
    </w:p>
    <w:p w14:paraId="65D3AF48" w14:textId="77777777" w:rsidR="00435080" w:rsidRDefault="00435080" w:rsidP="00435080">
      <w:pPr>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7024BA82"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04F85220" w14:textId="42094724"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del w:id="4" w:author="Balakrishnan, Bavani /IN" w:date="2024-05-09T10:41:00Z">
              <w:r w:rsidDel="000D0939">
                <w:rPr>
                  <w:rFonts w:ascii="Arial" w:hAnsi="Arial" w:cs="Arial"/>
                  <w:sz w:val="20"/>
                </w:rPr>
                <w:delText>Yes</w:delText>
              </w:r>
            </w:del>
            <w:ins w:id="5" w:author="Balakrishnan, Bavani /IN" w:date="2024-05-09T10:41:00Z">
              <w:r w:rsidR="000D0939">
                <w:rPr>
                  <w:rFonts w:ascii="Arial" w:hAnsi="Arial" w:cs="Arial"/>
                  <w:sz w:val="20"/>
                </w:rPr>
                <w:t>Less than one year</w:t>
              </w:r>
            </w:ins>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3377E"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407C7EF4"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4C13EFFB" w14:textId="0A619976"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del w:id="6" w:author="Balakrishnan, Bavani /IN" w:date="2024-05-09T10:41:00Z">
              <w:r w:rsidDel="000D0939">
                <w:rPr>
                  <w:rFonts w:ascii="Arial" w:hAnsi="Arial" w:cs="Arial"/>
                  <w:sz w:val="20"/>
                </w:rPr>
                <w:delText>No</w:delText>
              </w:r>
            </w:del>
            <w:ins w:id="7" w:author="Balakrishnan, Bavani /IN" w:date="2024-05-09T10:41:00Z">
              <w:r w:rsidR="000D0939">
                <w:rPr>
                  <w:rFonts w:ascii="Arial" w:hAnsi="Arial" w:cs="Arial"/>
                  <w:sz w:val="20"/>
                </w:rPr>
                <w:t>1-2 years</w:t>
              </w:r>
            </w:ins>
          </w:p>
        </w:tc>
        <w:tc>
          <w:tcPr>
            <w:tcW w:w="1278" w:type="dxa"/>
            <w:tcBorders>
              <w:top w:val="single" w:sz="4" w:space="0" w:color="auto"/>
              <w:left w:val="single" w:sz="4" w:space="0" w:color="auto"/>
              <w:bottom w:val="single" w:sz="4" w:space="0" w:color="auto"/>
              <w:right w:val="single" w:sz="4" w:space="0" w:color="auto"/>
            </w:tcBorders>
            <w:vAlign w:val="center"/>
            <w:hideMark/>
          </w:tcPr>
          <w:p w14:paraId="33EA599C"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r w:rsidR="000D0939" w:rsidRPr="004039A4" w14:paraId="1F3D07DE" w14:textId="77777777" w:rsidTr="00B7314A">
        <w:trPr>
          <w:cantSplit/>
          <w:trHeight w:val="384"/>
          <w:jc w:val="center"/>
          <w:ins w:id="8" w:author="Balakrishnan, Bavani /IN" w:date="2024-05-09T10:41:00Z"/>
        </w:trPr>
        <w:tc>
          <w:tcPr>
            <w:tcW w:w="7043" w:type="dxa"/>
            <w:tcBorders>
              <w:top w:val="single" w:sz="4" w:space="0" w:color="auto"/>
              <w:left w:val="single" w:sz="4" w:space="0" w:color="auto"/>
              <w:bottom w:val="single" w:sz="4" w:space="0" w:color="auto"/>
              <w:right w:val="single" w:sz="4" w:space="0" w:color="auto"/>
            </w:tcBorders>
            <w:vAlign w:val="center"/>
          </w:tcPr>
          <w:p w14:paraId="043B8FD7" w14:textId="46B0D888" w:rsidR="000D0939" w:rsidRDefault="000D0939"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ins w:id="9" w:author="Balakrishnan, Bavani /IN" w:date="2024-05-09T10:41:00Z"/>
                <w:rFonts w:ascii="Arial" w:hAnsi="Arial" w:cs="Arial"/>
                <w:sz w:val="20"/>
              </w:rPr>
            </w:pPr>
            <w:ins w:id="10" w:author="Balakrishnan, Bavani /IN" w:date="2024-05-09T10:41:00Z">
              <w:r>
                <w:rPr>
                  <w:rFonts w:ascii="Arial" w:hAnsi="Arial" w:cs="Arial"/>
                  <w:sz w:val="20"/>
                </w:rPr>
                <w:t>2-3 years</w:t>
              </w:r>
            </w:ins>
          </w:p>
        </w:tc>
        <w:tc>
          <w:tcPr>
            <w:tcW w:w="1278" w:type="dxa"/>
            <w:tcBorders>
              <w:top w:val="single" w:sz="4" w:space="0" w:color="auto"/>
              <w:left w:val="single" w:sz="4" w:space="0" w:color="auto"/>
              <w:bottom w:val="single" w:sz="4" w:space="0" w:color="auto"/>
              <w:right w:val="single" w:sz="4" w:space="0" w:color="auto"/>
            </w:tcBorders>
            <w:vAlign w:val="center"/>
          </w:tcPr>
          <w:p w14:paraId="7C09CE52" w14:textId="7ECB62FD" w:rsidR="000D0939" w:rsidRPr="004039A4" w:rsidRDefault="000D0939" w:rsidP="00B7314A">
            <w:pPr>
              <w:spacing w:line="360" w:lineRule="auto"/>
              <w:jc w:val="center"/>
              <w:rPr>
                <w:ins w:id="11" w:author="Balakrishnan, Bavani /IN" w:date="2024-05-09T10:41:00Z"/>
                <w:rFonts w:ascii="Arial" w:hAnsi="Arial" w:cs="Arial"/>
                <w:color w:val="0D0D0D" w:themeColor="text1" w:themeTint="F2"/>
                <w:sz w:val="20"/>
              </w:rPr>
            </w:pPr>
            <w:ins w:id="12" w:author="Balakrishnan, Bavani /IN" w:date="2024-05-09T10:41:00Z">
              <w:r>
                <w:rPr>
                  <w:rFonts w:ascii="Arial" w:hAnsi="Arial" w:cs="Arial"/>
                  <w:color w:val="0D0D0D" w:themeColor="text1" w:themeTint="F2"/>
                  <w:sz w:val="20"/>
                </w:rPr>
                <w:t>3</w:t>
              </w:r>
            </w:ins>
          </w:p>
        </w:tc>
      </w:tr>
      <w:tr w:rsidR="000D0939" w:rsidRPr="004039A4" w14:paraId="4200D429" w14:textId="77777777" w:rsidTr="00B7314A">
        <w:trPr>
          <w:cantSplit/>
          <w:trHeight w:val="384"/>
          <w:jc w:val="center"/>
          <w:ins w:id="13" w:author="Balakrishnan, Bavani /IN" w:date="2024-05-09T10:41:00Z"/>
        </w:trPr>
        <w:tc>
          <w:tcPr>
            <w:tcW w:w="7043" w:type="dxa"/>
            <w:tcBorders>
              <w:top w:val="single" w:sz="4" w:space="0" w:color="auto"/>
              <w:left w:val="single" w:sz="4" w:space="0" w:color="auto"/>
              <w:bottom w:val="single" w:sz="4" w:space="0" w:color="auto"/>
              <w:right w:val="single" w:sz="4" w:space="0" w:color="auto"/>
            </w:tcBorders>
            <w:vAlign w:val="center"/>
          </w:tcPr>
          <w:p w14:paraId="03638EAB" w14:textId="3C4C7365" w:rsidR="000D0939" w:rsidRDefault="000D0939"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ins w:id="14" w:author="Balakrishnan, Bavani /IN" w:date="2024-05-09T10:41:00Z"/>
                <w:rFonts w:ascii="Arial" w:hAnsi="Arial" w:cs="Arial"/>
                <w:sz w:val="20"/>
              </w:rPr>
            </w:pPr>
            <w:ins w:id="15" w:author="Balakrishnan, Bavani /IN" w:date="2024-05-09T10:41:00Z">
              <w:r>
                <w:rPr>
                  <w:rFonts w:ascii="Arial" w:hAnsi="Arial" w:cs="Arial"/>
                  <w:sz w:val="20"/>
                </w:rPr>
                <w:t>More than three years</w:t>
              </w:r>
            </w:ins>
          </w:p>
        </w:tc>
        <w:tc>
          <w:tcPr>
            <w:tcW w:w="1278" w:type="dxa"/>
            <w:tcBorders>
              <w:top w:val="single" w:sz="4" w:space="0" w:color="auto"/>
              <w:left w:val="single" w:sz="4" w:space="0" w:color="auto"/>
              <w:bottom w:val="single" w:sz="4" w:space="0" w:color="auto"/>
              <w:right w:val="single" w:sz="4" w:space="0" w:color="auto"/>
            </w:tcBorders>
            <w:vAlign w:val="center"/>
          </w:tcPr>
          <w:p w14:paraId="1D64E062" w14:textId="23B2DB3E" w:rsidR="000D0939" w:rsidRPr="004039A4" w:rsidRDefault="000D0939" w:rsidP="00B7314A">
            <w:pPr>
              <w:spacing w:line="360" w:lineRule="auto"/>
              <w:jc w:val="center"/>
              <w:rPr>
                <w:ins w:id="16" w:author="Balakrishnan, Bavani /IN" w:date="2024-05-09T10:41:00Z"/>
                <w:rFonts w:ascii="Arial" w:hAnsi="Arial" w:cs="Arial"/>
                <w:color w:val="0D0D0D" w:themeColor="text1" w:themeTint="F2"/>
                <w:sz w:val="20"/>
              </w:rPr>
            </w:pPr>
            <w:ins w:id="17" w:author="Balakrishnan, Bavani /IN" w:date="2024-05-09T10:41:00Z">
              <w:r>
                <w:rPr>
                  <w:rFonts w:ascii="Arial" w:hAnsi="Arial" w:cs="Arial"/>
                  <w:color w:val="0D0D0D" w:themeColor="text1" w:themeTint="F2"/>
                  <w:sz w:val="20"/>
                </w:rPr>
                <w:t>4</w:t>
              </w:r>
            </w:ins>
          </w:p>
        </w:tc>
      </w:tr>
    </w:tbl>
    <w:p w14:paraId="031F22D9" w14:textId="77777777" w:rsidR="00435080" w:rsidRDefault="00435080" w:rsidP="00435080">
      <w:pPr>
        <w:rPr>
          <w:rFonts w:ascii="Arial" w:hAnsi="Arial" w:cs="Arial"/>
          <w:color w:val="0D0D0D" w:themeColor="text1" w:themeTint="F2"/>
          <w:sz w:val="20"/>
        </w:rPr>
      </w:pPr>
      <w:r>
        <w:rPr>
          <w:rFonts w:ascii="Arial" w:hAnsi="Arial" w:cs="Arial"/>
          <w:color w:val="0D0D0D" w:themeColor="text1" w:themeTint="F2"/>
          <w:sz w:val="20"/>
        </w:rPr>
        <w:t xml:space="preserve">                            </w:t>
      </w:r>
    </w:p>
    <w:p w14:paraId="5C8887E4" w14:textId="5FEDB6B8" w:rsidR="00435080" w:rsidRDefault="00435080" w:rsidP="00435080">
      <w:pPr>
        <w:jc w:val="center"/>
        <w:rPr>
          <w:rFonts w:ascii="Arial" w:hAnsi="Arial" w:cs="Arial"/>
          <w:b/>
          <w:bCs/>
          <w:sz w:val="20"/>
          <w:lang w:val="en-US"/>
        </w:rPr>
      </w:pPr>
      <w:r>
        <w:rPr>
          <w:rFonts w:ascii="Arial" w:hAnsi="Arial" w:cs="Arial"/>
          <w:color w:val="0D0D0D" w:themeColor="text1" w:themeTint="F2"/>
          <w:sz w:val="20"/>
        </w:rPr>
        <w:t xml:space="preserve">           </w:t>
      </w:r>
      <w:r>
        <w:rPr>
          <w:rFonts w:ascii="Arial" w:hAnsi="Arial" w:cs="Arial"/>
          <w:b/>
          <w:bCs/>
          <w:sz w:val="20"/>
          <w:lang w:val="en-US"/>
        </w:rPr>
        <w:t xml:space="preserve">CONTINUE ONLY IF CODED </w:t>
      </w:r>
      <w:del w:id="18" w:author="Balakrishnan, Bavani /IN" w:date="2024-05-09T10:41:00Z">
        <w:r w:rsidDel="0043042C">
          <w:rPr>
            <w:rFonts w:ascii="Arial" w:hAnsi="Arial" w:cs="Arial"/>
            <w:b/>
            <w:bCs/>
            <w:sz w:val="20"/>
            <w:lang w:val="en-US"/>
          </w:rPr>
          <w:delText xml:space="preserve">1 </w:delText>
        </w:r>
      </w:del>
      <w:ins w:id="19" w:author="Balakrishnan, Bavani /IN" w:date="2024-05-09T10:41:00Z">
        <w:r w:rsidR="0043042C">
          <w:rPr>
            <w:rFonts w:ascii="Arial" w:hAnsi="Arial" w:cs="Arial"/>
            <w:b/>
            <w:bCs/>
            <w:sz w:val="20"/>
            <w:lang w:val="en-US"/>
          </w:rPr>
          <w:t xml:space="preserve">3 </w:t>
        </w:r>
      </w:ins>
      <w:r>
        <w:rPr>
          <w:rFonts w:ascii="Arial" w:hAnsi="Arial" w:cs="Arial"/>
          <w:b/>
          <w:bCs/>
          <w:sz w:val="20"/>
          <w:lang w:val="en-US"/>
        </w:rPr>
        <w:t>IN R9</w:t>
      </w:r>
    </w:p>
    <w:p w14:paraId="7CD22459" w14:textId="77777777" w:rsidR="00435080" w:rsidRDefault="00435080" w:rsidP="00435080">
      <w:pPr>
        <w:rPr>
          <w:rFonts w:ascii="Arial" w:hAnsi="Arial" w:cs="Arial"/>
          <w:color w:val="0D0D0D" w:themeColor="text1" w:themeTint="F2"/>
          <w:sz w:val="20"/>
        </w:rPr>
      </w:pPr>
    </w:p>
    <w:p w14:paraId="24C9581B" w14:textId="77777777" w:rsidR="00435080" w:rsidRDefault="00435080" w:rsidP="00435080">
      <w:pPr>
        <w:rPr>
          <w:rFonts w:ascii="Arial" w:hAnsi="Arial" w:cs="Arial"/>
          <w:color w:val="0D0D0D" w:themeColor="text1" w:themeTint="F2"/>
          <w:sz w:val="20"/>
        </w:rPr>
      </w:pPr>
    </w:p>
    <w:p w14:paraId="5B45BB54" w14:textId="7C77E949" w:rsidR="00435080" w:rsidRPr="003E2D0E"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Pr>
          <w:rFonts w:ascii="Arial" w:hAnsi="Arial" w:cs="Arial"/>
          <w:color w:val="0D0D0D" w:themeColor="text1" w:themeTint="F2"/>
          <w:sz w:val="20"/>
        </w:rPr>
        <w:t>1</w:t>
      </w:r>
      <w:r w:rsidR="003E10AA">
        <w:rPr>
          <w:rFonts w:ascii="Arial" w:hAnsi="Arial" w:cs="Arial"/>
          <w:color w:val="0D0D0D" w:themeColor="text1" w:themeTint="F2"/>
          <w:sz w:val="20"/>
        </w:rPr>
        <w:t>0</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del w:id="20" w:author="Balakrishnan, Bavani /IN" w:date="2024-05-09T10:42:00Z">
        <w:r w:rsidR="003E2D0E" w:rsidRPr="003E2D0E" w:rsidDel="0043042C">
          <w:rPr>
            <w:rFonts w:ascii="Arial" w:hAnsi="Arial" w:cs="Arial"/>
            <w:b/>
            <w:bCs/>
            <w:color w:val="0D0D0D" w:themeColor="text1" w:themeTint="F2"/>
            <w:sz w:val="20"/>
          </w:rPr>
          <w:delText>Has the Dr prescribed</w:delText>
        </w:r>
        <w:r w:rsidR="00597C1C" w:rsidDel="0043042C">
          <w:rPr>
            <w:rFonts w:ascii="Arial" w:hAnsi="Arial" w:cs="Arial"/>
            <w:b/>
            <w:bCs/>
            <w:color w:val="0D0D0D" w:themeColor="text1" w:themeTint="F2"/>
            <w:sz w:val="20"/>
          </w:rPr>
          <w:delText xml:space="preserve"> </w:delText>
        </w:r>
        <w:r w:rsidR="00597C1C" w:rsidRPr="00597C1C" w:rsidDel="0043042C">
          <w:rPr>
            <w:lang w:val="en-IN"/>
          </w:rPr>
          <w:delText xml:space="preserve">Dulcoflex tab </w:delText>
        </w:r>
        <w:r w:rsidR="003E2D0E" w:rsidRPr="003E2D0E" w:rsidDel="0043042C">
          <w:rPr>
            <w:rFonts w:ascii="Arial" w:hAnsi="Arial" w:cs="Arial"/>
            <w:b/>
            <w:bCs/>
            <w:color w:val="0D0D0D" w:themeColor="text1" w:themeTint="F2"/>
            <w:sz w:val="20"/>
          </w:rPr>
          <w:delText>to you</w:delText>
        </w:r>
        <w:r w:rsidR="000E079C" w:rsidDel="0043042C">
          <w:rPr>
            <w:rFonts w:ascii="Arial" w:hAnsi="Arial" w:cs="Arial"/>
            <w:b/>
            <w:bCs/>
            <w:color w:val="0D0D0D" w:themeColor="text1" w:themeTint="F2"/>
            <w:sz w:val="20"/>
          </w:rPr>
          <w:delText xml:space="preserve"> (</w:delText>
        </w:r>
        <w:r w:rsidR="00597C1C" w:rsidRPr="00597C1C" w:rsidDel="0043042C">
          <w:rPr>
            <w:rFonts w:ascii="Arial" w:hAnsi="Arial" w:cs="Arial"/>
            <w:color w:val="0D0D0D" w:themeColor="text1" w:themeTint="F2"/>
            <w:sz w:val="20"/>
          </w:rPr>
          <w:delText>constipation</w:delText>
        </w:r>
        <w:r w:rsidR="000E079C" w:rsidDel="0043042C">
          <w:rPr>
            <w:rFonts w:ascii="Arial" w:hAnsi="Arial" w:cs="Arial"/>
            <w:b/>
            <w:bCs/>
            <w:color w:val="0D0D0D" w:themeColor="text1" w:themeTint="F2"/>
            <w:sz w:val="20"/>
          </w:rPr>
          <w:delText>)</w:delText>
        </w:r>
      </w:del>
      <w:ins w:id="21" w:author="Balakrishnan, Bavani /IN" w:date="2024-05-09T10:42:00Z">
        <w:r w:rsidR="0043042C">
          <w:rPr>
            <w:rFonts w:ascii="Arial" w:hAnsi="Arial" w:cs="Arial"/>
            <w:b/>
            <w:bCs/>
            <w:color w:val="0D0D0D" w:themeColor="text1" w:themeTint="F2"/>
            <w:sz w:val="20"/>
          </w:rPr>
          <w:t xml:space="preserve">Do you use any </w:t>
        </w:r>
        <w:r w:rsidR="00467FEC">
          <w:rPr>
            <w:rFonts w:ascii="Arial" w:hAnsi="Arial" w:cs="Arial"/>
            <w:b/>
            <w:bCs/>
            <w:color w:val="0D0D0D" w:themeColor="text1" w:themeTint="F2"/>
            <w:sz w:val="20"/>
          </w:rPr>
          <w:t>medication (allopathic or Ayurvedic) for Constipation</w:t>
        </w:r>
      </w:ins>
      <w:r w:rsidR="003E2D0E" w:rsidRPr="003E2D0E">
        <w:rPr>
          <w:rFonts w:ascii="Arial" w:hAnsi="Arial" w:cs="Arial"/>
          <w:b/>
          <w:bCs/>
          <w:color w:val="0D0D0D" w:themeColor="text1" w:themeTint="F2"/>
          <w:sz w:val="20"/>
        </w:rPr>
        <w:t>?</w:t>
      </w:r>
      <w:r w:rsidR="003E2D0E" w:rsidRPr="003E2D0E">
        <w:rPr>
          <w:rFonts w:ascii="Arial" w:hAnsi="Arial" w:cs="Arial"/>
          <w:color w:val="0D0D0D" w:themeColor="text1" w:themeTint="F2"/>
          <w:sz w:val="20"/>
        </w:rPr>
        <w:t xml:space="preserve"> </w:t>
      </w:r>
    </w:p>
    <w:p w14:paraId="1D307636" w14:textId="77777777" w:rsidR="00435080" w:rsidRDefault="00435080" w:rsidP="00435080"/>
    <w:tbl>
      <w:tblPr>
        <w:tblW w:w="4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1251"/>
      </w:tblGrid>
      <w:tr w:rsidR="000E079C" w:rsidRPr="00A21C33" w14:paraId="60028F50" w14:textId="77777777" w:rsidTr="000E079C">
        <w:trPr>
          <w:trHeight w:val="557"/>
          <w:jc w:val="center"/>
        </w:trPr>
        <w:tc>
          <w:tcPr>
            <w:tcW w:w="2978" w:type="dxa"/>
            <w:vAlign w:val="center"/>
          </w:tcPr>
          <w:p w14:paraId="02277C7D" w14:textId="145747D0" w:rsidR="000E079C" w:rsidRPr="00A21C33" w:rsidRDefault="000E079C" w:rsidP="000E079C">
            <w:pPr>
              <w:jc w:val="center"/>
              <w:rPr>
                <w:rFonts w:ascii="Arial" w:hAnsi="Arial" w:cs="Arial"/>
                <w:b/>
                <w:color w:val="000000" w:themeColor="text1"/>
                <w:sz w:val="18"/>
              </w:rPr>
            </w:pPr>
            <w:r>
              <w:rPr>
                <w:rFonts w:ascii="Arial" w:hAnsi="Arial" w:cs="Arial"/>
                <w:sz w:val="20"/>
              </w:rPr>
              <w:t>Yes</w:t>
            </w:r>
          </w:p>
        </w:tc>
        <w:tc>
          <w:tcPr>
            <w:tcW w:w="1251" w:type="dxa"/>
            <w:vAlign w:val="center"/>
          </w:tcPr>
          <w:p w14:paraId="789AA6EB" w14:textId="2CCE3C10" w:rsidR="000E079C" w:rsidRPr="00A21C33" w:rsidRDefault="000E079C" w:rsidP="000E079C">
            <w:pPr>
              <w:ind w:left="-120" w:right="-120"/>
              <w:jc w:val="center"/>
              <w:rPr>
                <w:rFonts w:ascii="Arial" w:hAnsi="Arial" w:cs="Arial"/>
                <w:b/>
                <w:color w:val="000000" w:themeColor="text1"/>
                <w:sz w:val="18"/>
              </w:rPr>
            </w:pPr>
            <w:r w:rsidRPr="004039A4">
              <w:rPr>
                <w:rFonts w:ascii="Arial" w:hAnsi="Arial" w:cs="Arial"/>
                <w:sz w:val="20"/>
              </w:rPr>
              <w:t>1</w:t>
            </w:r>
          </w:p>
        </w:tc>
      </w:tr>
      <w:tr w:rsidR="000E079C" w:rsidRPr="00A21C33" w14:paraId="45C4D3B9" w14:textId="77777777" w:rsidTr="004B0B9B">
        <w:trPr>
          <w:trHeight w:val="303"/>
          <w:jc w:val="center"/>
        </w:trPr>
        <w:tc>
          <w:tcPr>
            <w:tcW w:w="2978" w:type="dxa"/>
            <w:vAlign w:val="center"/>
          </w:tcPr>
          <w:p w14:paraId="5D40D956" w14:textId="4F693EE9" w:rsidR="000E079C" w:rsidRPr="000E079C" w:rsidRDefault="000E079C" w:rsidP="000E079C">
            <w:pPr>
              <w:jc w:val="center"/>
              <w:rPr>
                <w:rFonts w:ascii="Calibri" w:hAnsi="Calibri"/>
                <w:b/>
                <w:bCs/>
                <w:color w:val="000000" w:themeColor="text1"/>
                <w:sz w:val="20"/>
                <w:lang w:val="en-US" w:eastAsia="en-US"/>
              </w:rPr>
            </w:pPr>
            <w:r>
              <w:rPr>
                <w:rFonts w:ascii="Arial" w:hAnsi="Arial" w:cs="Arial"/>
                <w:sz w:val="20"/>
              </w:rPr>
              <w:t>No</w:t>
            </w:r>
          </w:p>
        </w:tc>
        <w:tc>
          <w:tcPr>
            <w:tcW w:w="1251" w:type="dxa"/>
            <w:vAlign w:val="center"/>
          </w:tcPr>
          <w:p w14:paraId="1BDE99F4" w14:textId="7B7443B8" w:rsidR="000E079C" w:rsidRPr="00A21C33" w:rsidRDefault="000E079C" w:rsidP="000E079C">
            <w:pPr>
              <w:jc w:val="center"/>
              <w:rPr>
                <w:rFonts w:ascii="Calibri" w:hAnsi="Calibri"/>
                <w:color w:val="000000" w:themeColor="text1"/>
                <w:sz w:val="18"/>
                <w:szCs w:val="22"/>
                <w:lang w:val="en-US" w:eastAsia="en-US"/>
              </w:rPr>
            </w:pPr>
            <w:r w:rsidRPr="004039A4">
              <w:rPr>
                <w:rFonts w:ascii="Arial" w:hAnsi="Arial" w:cs="Arial"/>
                <w:sz w:val="20"/>
              </w:rPr>
              <w:t>2</w:t>
            </w:r>
          </w:p>
        </w:tc>
      </w:tr>
    </w:tbl>
    <w:p w14:paraId="0DF34B5C" w14:textId="77777777" w:rsidR="00467FEC" w:rsidRDefault="00467FEC" w:rsidP="00467FEC">
      <w:pPr>
        <w:jc w:val="center"/>
        <w:rPr>
          <w:ins w:id="22" w:author="Balakrishnan, Bavani /IN" w:date="2024-05-09T10:43:00Z"/>
          <w:rFonts w:ascii="Arial" w:hAnsi="Arial" w:cs="Arial"/>
          <w:color w:val="0D0D0D" w:themeColor="text1" w:themeTint="F2"/>
          <w:sz w:val="20"/>
        </w:rPr>
      </w:pPr>
    </w:p>
    <w:p w14:paraId="02CF55FC" w14:textId="66D7F63E" w:rsidR="00467FEC" w:rsidRDefault="00467FEC" w:rsidP="00467FEC">
      <w:pPr>
        <w:jc w:val="center"/>
        <w:rPr>
          <w:ins w:id="23" w:author="Balakrishnan, Bavani /IN" w:date="2024-05-09T10:43:00Z"/>
          <w:rFonts w:ascii="Arial" w:hAnsi="Arial" w:cs="Arial"/>
          <w:b/>
          <w:bCs/>
          <w:sz w:val="20"/>
          <w:lang w:val="en-US"/>
        </w:rPr>
      </w:pPr>
      <w:ins w:id="24" w:author="Balakrishnan, Bavani /IN" w:date="2024-05-09T10:43:00Z">
        <w:r>
          <w:rPr>
            <w:rFonts w:ascii="Arial" w:hAnsi="Arial" w:cs="Arial"/>
            <w:color w:val="0D0D0D" w:themeColor="text1" w:themeTint="F2"/>
            <w:sz w:val="20"/>
          </w:rPr>
          <w:t xml:space="preserve">           </w:t>
        </w:r>
        <w:r>
          <w:rPr>
            <w:rFonts w:ascii="Arial" w:hAnsi="Arial" w:cs="Arial"/>
            <w:b/>
            <w:bCs/>
            <w:sz w:val="20"/>
            <w:lang w:val="en-US"/>
          </w:rPr>
          <w:t>CONTINUE ONLY IF CODED 1 IN R10</w:t>
        </w:r>
      </w:ins>
    </w:p>
    <w:p w14:paraId="652CD2BF" w14:textId="77777777" w:rsidR="00467FEC" w:rsidRDefault="00467FEC" w:rsidP="00435080">
      <w:pPr>
        <w:rPr>
          <w:ins w:id="25" w:author="Balakrishnan, Bavani /IN" w:date="2024-05-09T10:43:00Z"/>
          <w:rFonts w:ascii="Arial" w:hAnsi="Arial" w:cs="Arial"/>
          <w:b/>
          <w:bCs/>
          <w:sz w:val="20"/>
          <w:lang w:val="en-US"/>
        </w:rPr>
      </w:pPr>
    </w:p>
    <w:p w14:paraId="25D3AA68" w14:textId="5917127B" w:rsidR="00435080" w:rsidRDefault="00435080" w:rsidP="00435080">
      <w:r>
        <w:rPr>
          <w:rFonts w:ascii="Arial" w:hAnsi="Arial" w:cs="Arial"/>
          <w:b/>
          <w:bCs/>
          <w:sz w:val="20"/>
          <w:lang w:val="en-US"/>
        </w:rPr>
        <w:t xml:space="preserve">                                                                       </w:t>
      </w:r>
    </w:p>
    <w:p w14:paraId="547B5CCA" w14:textId="2CA441A7" w:rsidR="00597C1C"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Pr>
          <w:rFonts w:ascii="Arial" w:hAnsi="Arial" w:cs="Arial"/>
          <w:color w:val="0D0D0D" w:themeColor="text1" w:themeTint="F2"/>
          <w:sz w:val="20"/>
        </w:rPr>
        <w:t>1</w:t>
      </w:r>
      <w:r w:rsidR="003E10AA">
        <w:rPr>
          <w:rFonts w:ascii="Arial" w:hAnsi="Arial" w:cs="Arial"/>
          <w:color w:val="0D0D0D" w:themeColor="text1" w:themeTint="F2"/>
          <w:sz w:val="20"/>
        </w:rPr>
        <w:t>1</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del w:id="26" w:author="Balakrishnan, Bavani /IN" w:date="2024-05-09T10:43:00Z">
        <w:r w:rsidR="003E2D0E" w:rsidRPr="003E2D0E" w:rsidDel="006744CF">
          <w:rPr>
            <w:rFonts w:ascii="Arial" w:hAnsi="Arial" w:cs="Arial"/>
            <w:color w:val="0D0D0D" w:themeColor="text1" w:themeTint="F2"/>
            <w:sz w:val="20"/>
          </w:rPr>
          <w:delText xml:space="preserve">How </w:delText>
        </w:r>
        <w:r w:rsidR="00F7720B" w:rsidDel="006744CF">
          <w:rPr>
            <w:rFonts w:ascii="Arial" w:hAnsi="Arial" w:cs="Arial"/>
            <w:color w:val="0D0D0D" w:themeColor="text1" w:themeTint="F2"/>
            <w:sz w:val="20"/>
          </w:rPr>
          <w:delText xml:space="preserve">long you have been using medication for </w:delText>
        </w:r>
        <w:r w:rsidR="00597C1C" w:rsidRPr="00597C1C" w:rsidDel="006744CF">
          <w:rPr>
            <w:rFonts w:ascii="Arial" w:hAnsi="Arial" w:cs="Arial"/>
            <w:color w:val="0D0D0D" w:themeColor="text1" w:themeTint="F2"/>
            <w:sz w:val="20"/>
          </w:rPr>
          <w:delText>constipation</w:delText>
        </w:r>
      </w:del>
      <w:ins w:id="27" w:author="Balakrishnan, Bavani /IN" w:date="2024-05-09T10:43:00Z">
        <w:r w:rsidR="006744CF">
          <w:rPr>
            <w:rFonts w:ascii="Arial" w:hAnsi="Arial" w:cs="Arial"/>
            <w:color w:val="0D0D0D" w:themeColor="text1" w:themeTint="F2"/>
            <w:sz w:val="20"/>
          </w:rPr>
          <w:t>What is the name of the medicine you are using for Constipation</w:t>
        </w:r>
      </w:ins>
      <w:r w:rsidR="00597C1C" w:rsidRPr="003E2D0E">
        <w:rPr>
          <w:rFonts w:ascii="Arial" w:hAnsi="Arial" w:cs="Arial"/>
          <w:b/>
          <w:bCs/>
          <w:color w:val="0D0D0D" w:themeColor="text1" w:themeTint="F2"/>
          <w:sz w:val="20"/>
        </w:rPr>
        <w:t>?</w:t>
      </w:r>
      <w:r w:rsidR="00597C1C" w:rsidRPr="003E2D0E">
        <w:rPr>
          <w:rFonts w:ascii="Arial" w:hAnsi="Arial" w:cs="Arial"/>
          <w:color w:val="0D0D0D" w:themeColor="text1" w:themeTint="F2"/>
          <w:sz w:val="20"/>
        </w:rPr>
        <w:t xml:space="preserve"> </w:t>
      </w:r>
    </w:p>
    <w:p w14:paraId="3F1803E5" w14:textId="77777777" w:rsidR="00497FF2" w:rsidRDefault="00497FF2" w:rsidP="001D31C6">
      <w:pPr>
        <w:jc w:val="center"/>
        <w:rPr>
          <w:ins w:id="28" w:author="Balakrishnan, Bavani /IN" w:date="2024-05-09T10:44:00Z"/>
          <w:rFonts w:ascii="Arial" w:hAnsi="Arial" w:cs="Arial"/>
          <w:color w:val="0D0D0D" w:themeColor="text1" w:themeTint="F2"/>
          <w:sz w:val="20"/>
        </w:rPr>
      </w:pPr>
    </w:p>
    <w:tbl>
      <w:tblPr>
        <w:tblStyle w:val="TableGrid"/>
        <w:tblW w:w="0" w:type="auto"/>
        <w:tblLook w:val="04A0" w:firstRow="1" w:lastRow="0" w:firstColumn="1" w:lastColumn="0" w:noHBand="0" w:noVBand="1"/>
      </w:tblPr>
      <w:tblGrid>
        <w:gridCol w:w="4675"/>
        <w:gridCol w:w="4675"/>
      </w:tblGrid>
      <w:tr w:rsidR="00497FF2" w14:paraId="2E968410" w14:textId="77777777" w:rsidTr="00497FF2">
        <w:trPr>
          <w:ins w:id="29" w:author="Balakrishnan, Bavani /IN" w:date="2024-05-09T10:45:00Z"/>
        </w:trPr>
        <w:tc>
          <w:tcPr>
            <w:tcW w:w="4675" w:type="dxa"/>
          </w:tcPr>
          <w:p w14:paraId="6AD31A36" w14:textId="79348111" w:rsidR="00497FF2" w:rsidRDefault="00497FF2" w:rsidP="001D31C6">
            <w:pPr>
              <w:jc w:val="center"/>
              <w:rPr>
                <w:ins w:id="30" w:author="Balakrishnan, Bavani /IN" w:date="2024-05-09T10:45:00Z"/>
                <w:rFonts w:ascii="Arial" w:hAnsi="Arial" w:cs="Arial"/>
                <w:color w:val="0D0D0D" w:themeColor="text1" w:themeTint="F2"/>
                <w:sz w:val="20"/>
              </w:rPr>
            </w:pPr>
            <w:ins w:id="31" w:author="Balakrishnan, Bavani /IN" w:date="2024-05-09T10:45:00Z">
              <w:r>
                <w:rPr>
                  <w:rFonts w:ascii="Arial" w:hAnsi="Arial" w:cs="Arial"/>
                  <w:color w:val="0D0D0D" w:themeColor="text1" w:themeTint="F2"/>
                  <w:sz w:val="20"/>
                </w:rPr>
                <w:t>Dulcoflex</w:t>
              </w:r>
            </w:ins>
          </w:p>
        </w:tc>
        <w:tc>
          <w:tcPr>
            <w:tcW w:w="4675" w:type="dxa"/>
          </w:tcPr>
          <w:p w14:paraId="3FA16B19" w14:textId="505DE9A9" w:rsidR="00497FF2" w:rsidRDefault="00497FF2" w:rsidP="001D31C6">
            <w:pPr>
              <w:jc w:val="center"/>
              <w:rPr>
                <w:ins w:id="32" w:author="Balakrishnan, Bavani /IN" w:date="2024-05-09T10:45:00Z"/>
                <w:rFonts w:ascii="Arial" w:hAnsi="Arial" w:cs="Arial"/>
                <w:color w:val="0D0D0D" w:themeColor="text1" w:themeTint="F2"/>
                <w:sz w:val="20"/>
              </w:rPr>
            </w:pPr>
            <w:ins w:id="33" w:author="Balakrishnan, Bavani /IN" w:date="2024-05-09T10:45:00Z">
              <w:r>
                <w:rPr>
                  <w:rFonts w:ascii="Arial" w:hAnsi="Arial" w:cs="Arial"/>
                  <w:color w:val="0D0D0D" w:themeColor="text1" w:themeTint="F2"/>
                  <w:sz w:val="20"/>
                </w:rPr>
                <w:t>1</w:t>
              </w:r>
            </w:ins>
          </w:p>
        </w:tc>
      </w:tr>
      <w:tr w:rsidR="00497FF2" w14:paraId="4A9CB40F" w14:textId="77777777" w:rsidTr="00497FF2">
        <w:trPr>
          <w:ins w:id="34" w:author="Balakrishnan, Bavani /IN" w:date="2024-05-09T10:45:00Z"/>
        </w:trPr>
        <w:tc>
          <w:tcPr>
            <w:tcW w:w="4675" w:type="dxa"/>
          </w:tcPr>
          <w:p w14:paraId="5F551574" w14:textId="17BE7405" w:rsidR="00497FF2" w:rsidRDefault="00696CC4" w:rsidP="001D31C6">
            <w:pPr>
              <w:jc w:val="center"/>
              <w:rPr>
                <w:ins w:id="35" w:author="Balakrishnan, Bavani /IN" w:date="2024-05-09T10:45:00Z"/>
                <w:rFonts w:ascii="Arial" w:hAnsi="Arial" w:cs="Arial"/>
                <w:color w:val="0D0D0D" w:themeColor="text1" w:themeTint="F2"/>
                <w:sz w:val="20"/>
              </w:rPr>
            </w:pPr>
            <w:proofErr w:type="spellStart"/>
            <w:ins w:id="36" w:author="Balakrishnan, Bavani /IN" w:date="2024-05-09T10:49:00Z">
              <w:r>
                <w:rPr>
                  <w:rFonts w:ascii="Arial" w:hAnsi="Arial" w:cs="Arial"/>
                  <w:color w:val="0D0D0D" w:themeColor="text1" w:themeTint="F2"/>
                  <w:sz w:val="20"/>
                </w:rPr>
                <w:t>Kayam</w:t>
              </w:r>
              <w:proofErr w:type="spellEnd"/>
              <w:r>
                <w:rPr>
                  <w:rFonts w:ascii="Arial" w:hAnsi="Arial" w:cs="Arial"/>
                  <w:color w:val="0D0D0D" w:themeColor="text1" w:themeTint="F2"/>
                  <w:sz w:val="20"/>
                </w:rPr>
                <w:t xml:space="preserve"> </w:t>
              </w:r>
              <w:proofErr w:type="spellStart"/>
              <w:r>
                <w:rPr>
                  <w:rFonts w:ascii="Arial" w:hAnsi="Arial" w:cs="Arial"/>
                  <w:color w:val="0D0D0D" w:themeColor="text1" w:themeTint="F2"/>
                  <w:sz w:val="20"/>
                </w:rPr>
                <w:t>Churna</w:t>
              </w:r>
            </w:ins>
            <w:proofErr w:type="spellEnd"/>
            <w:ins w:id="37" w:author="Balakrishnan, Bavani /IN" w:date="2024-05-09T10:53:00Z">
              <w:r w:rsidR="00BE086A">
                <w:rPr>
                  <w:rFonts w:ascii="Arial" w:hAnsi="Arial" w:cs="Arial"/>
                  <w:color w:val="0D0D0D" w:themeColor="text1" w:themeTint="F2"/>
                  <w:sz w:val="20"/>
                </w:rPr>
                <w:t xml:space="preserve"> (Ay</w:t>
              </w:r>
            </w:ins>
            <w:ins w:id="38" w:author="Balakrishnan, Bavani /IN" w:date="2024-05-09T10:54:00Z">
              <w:r w:rsidR="00BE086A">
                <w:rPr>
                  <w:rFonts w:ascii="Arial" w:hAnsi="Arial" w:cs="Arial"/>
                  <w:color w:val="0D0D0D" w:themeColor="text1" w:themeTint="F2"/>
                  <w:sz w:val="20"/>
                </w:rPr>
                <w:t>urveda)</w:t>
              </w:r>
            </w:ins>
          </w:p>
        </w:tc>
        <w:tc>
          <w:tcPr>
            <w:tcW w:w="4675" w:type="dxa"/>
          </w:tcPr>
          <w:p w14:paraId="5E24F375" w14:textId="24351E31" w:rsidR="00497FF2" w:rsidRDefault="00497FF2" w:rsidP="001D31C6">
            <w:pPr>
              <w:jc w:val="center"/>
              <w:rPr>
                <w:ins w:id="39" w:author="Balakrishnan, Bavani /IN" w:date="2024-05-09T10:45:00Z"/>
                <w:rFonts w:ascii="Arial" w:hAnsi="Arial" w:cs="Arial"/>
                <w:color w:val="0D0D0D" w:themeColor="text1" w:themeTint="F2"/>
                <w:sz w:val="20"/>
              </w:rPr>
            </w:pPr>
            <w:ins w:id="40" w:author="Balakrishnan, Bavani /IN" w:date="2024-05-09T10:45:00Z">
              <w:r>
                <w:rPr>
                  <w:rFonts w:ascii="Arial" w:hAnsi="Arial" w:cs="Arial"/>
                  <w:color w:val="0D0D0D" w:themeColor="text1" w:themeTint="F2"/>
                  <w:sz w:val="20"/>
                </w:rPr>
                <w:t>2</w:t>
              </w:r>
            </w:ins>
          </w:p>
        </w:tc>
      </w:tr>
      <w:tr w:rsidR="001F454E" w14:paraId="41C95D6B" w14:textId="77777777" w:rsidTr="00497FF2">
        <w:trPr>
          <w:ins w:id="41" w:author="Balakrishnan, Bavani /IN" w:date="2024-05-09T10:49:00Z"/>
        </w:trPr>
        <w:tc>
          <w:tcPr>
            <w:tcW w:w="4675" w:type="dxa"/>
          </w:tcPr>
          <w:p w14:paraId="73EA9BB4" w14:textId="05F7D1C9" w:rsidR="001F454E" w:rsidRDefault="00696CC4" w:rsidP="001D31C6">
            <w:pPr>
              <w:jc w:val="center"/>
              <w:rPr>
                <w:ins w:id="42" w:author="Balakrishnan, Bavani /IN" w:date="2024-05-09T10:49:00Z"/>
                <w:rFonts w:ascii="Arial" w:hAnsi="Arial" w:cs="Arial"/>
                <w:color w:val="0D0D0D" w:themeColor="text1" w:themeTint="F2"/>
                <w:sz w:val="20"/>
              </w:rPr>
            </w:pPr>
            <w:proofErr w:type="spellStart"/>
            <w:ins w:id="43" w:author="Balakrishnan, Bavani /IN" w:date="2024-05-09T10:49:00Z">
              <w:r>
                <w:rPr>
                  <w:rFonts w:ascii="Arial" w:hAnsi="Arial" w:cs="Arial"/>
                  <w:color w:val="0D0D0D" w:themeColor="text1" w:themeTint="F2"/>
                  <w:sz w:val="20"/>
                </w:rPr>
                <w:t>Nityam</w:t>
              </w:r>
            </w:ins>
            <w:proofErr w:type="spellEnd"/>
            <w:ins w:id="44" w:author="Balakrishnan, Bavani /IN" w:date="2024-05-09T10:54:00Z">
              <w:r w:rsidR="00BE086A">
                <w:rPr>
                  <w:rFonts w:ascii="Arial" w:hAnsi="Arial" w:cs="Arial"/>
                  <w:color w:val="0D0D0D" w:themeColor="text1" w:themeTint="F2"/>
                  <w:sz w:val="20"/>
                </w:rPr>
                <w:t xml:space="preserve"> </w:t>
              </w:r>
              <w:r w:rsidR="00BE086A">
                <w:rPr>
                  <w:rFonts w:ascii="Arial" w:hAnsi="Arial" w:cs="Arial"/>
                  <w:color w:val="0D0D0D" w:themeColor="text1" w:themeTint="F2"/>
                  <w:sz w:val="20"/>
                </w:rPr>
                <w:t>(Ayurveda)</w:t>
              </w:r>
            </w:ins>
          </w:p>
        </w:tc>
        <w:tc>
          <w:tcPr>
            <w:tcW w:w="4675" w:type="dxa"/>
          </w:tcPr>
          <w:p w14:paraId="0A64381D" w14:textId="6DF8CD16" w:rsidR="001F454E" w:rsidRDefault="00BE086A" w:rsidP="001D31C6">
            <w:pPr>
              <w:jc w:val="center"/>
              <w:rPr>
                <w:ins w:id="45" w:author="Balakrishnan, Bavani /IN" w:date="2024-05-09T10:49:00Z"/>
                <w:rFonts w:ascii="Arial" w:hAnsi="Arial" w:cs="Arial"/>
                <w:color w:val="0D0D0D" w:themeColor="text1" w:themeTint="F2"/>
                <w:sz w:val="20"/>
              </w:rPr>
            </w:pPr>
            <w:ins w:id="46" w:author="Balakrishnan, Bavani /IN" w:date="2024-05-09T10:53:00Z">
              <w:r>
                <w:rPr>
                  <w:rFonts w:ascii="Arial" w:hAnsi="Arial" w:cs="Arial"/>
                  <w:color w:val="0D0D0D" w:themeColor="text1" w:themeTint="F2"/>
                  <w:sz w:val="20"/>
                </w:rPr>
                <w:t>3</w:t>
              </w:r>
            </w:ins>
          </w:p>
        </w:tc>
      </w:tr>
      <w:tr w:rsidR="001F454E" w14:paraId="657BF5D0" w14:textId="77777777" w:rsidTr="00497FF2">
        <w:trPr>
          <w:ins w:id="47" w:author="Balakrishnan, Bavani /IN" w:date="2024-05-09T10:49:00Z"/>
        </w:trPr>
        <w:tc>
          <w:tcPr>
            <w:tcW w:w="4675" w:type="dxa"/>
          </w:tcPr>
          <w:p w14:paraId="6511A424" w14:textId="18948413" w:rsidR="001F454E" w:rsidRDefault="00696CC4" w:rsidP="001D31C6">
            <w:pPr>
              <w:jc w:val="center"/>
              <w:rPr>
                <w:ins w:id="48" w:author="Balakrishnan, Bavani /IN" w:date="2024-05-09T10:49:00Z"/>
                <w:rFonts w:ascii="Arial" w:hAnsi="Arial" w:cs="Arial"/>
                <w:color w:val="0D0D0D" w:themeColor="text1" w:themeTint="F2"/>
                <w:sz w:val="20"/>
              </w:rPr>
            </w:pPr>
            <w:ins w:id="49" w:author="Balakrishnan, Bavani /IN" w:date="2024-05-09T10:49:00Z">
              <w:r>
                <w:rPr>
                  <w:rFonts w:ascii="Arial" w:hAnsi="Arial" w:cs="Arial"/>
                  <w:color w:val="0D0D0D" w:themeColor="text1" w:themeTint="F2"/>
                  <w:sz w:val="20"/>
                </w:rPr>
                <w:t>Pet Safa</w:t>
              </w:r>
            </w:ins>
            <w:ins w:id="50" w:author="Balakrishnan, Bavani /IN" w:date="2024-05-09T10:54:00Z">
              <w:r w:rsidR="00BE086A">
                <w:rPr>
                  <w:rFonts w:ascii="Arial" w:hAnsi="Arial" w:cs="Arial"/>
                  <w:color w:val="0D0D0D" w:themeColor="text1" w:themeTint="F2"/>
                  <w:sz w:val="20"/>
                </w:rPr>
                <w:t xml:space="preserve"> </w:t>
              </w:r>
              <w:r w:rsidR="00BE086A">
                <w:rPr>
                  <w:rFonts w:ascii="Arial" w:hAnsi="Arial" w:cs="Arial"/>
                  <w:color w:val="0D0D0D" w:themeColor="text1" w:themeTint="F2"/>
                  <w:sz w:val="20"/>
                </w:rPr>
                <w:t>(Ayurveda)</w:t>
              </w:r>
            </w:ins>
          </w:p>
        </w:tc>
        <w:tc>
          <w:tcPr>
            <w:tcW w:w="4675" w:type="dxa"/>
          </w:tcPr>
          <w:p w14:paraId="70D2E3D9" w14:textId="58646ABA" w:rsidR="001F454E" w:rsidRDefault="00BE086A" w:rsidP="001D31C6">
            <w:pPr>
              <w:jc w:val="center"/>
              <w:rPr>
                <w:ins w:id="51" w:author="Balakrishnan, Bavani /IN" w:date="2024-05-09T10:49:00Z"/>
                <w:rFonts w:ascii="Arial" w:hAnsi="Arial" w:cs="Arial"/>
                <w:color w:val="0D0D0D" w:themeColor="text1" w:themeTint="F2"/>
                <w:sz w:val="20"/>
              </w:rPr>
            </w:pPr>
            <w:ins w:id="52" w:author="Balakrishnan, Bavani /IN" w:date="2024-05-09T10:53:00Z">
              <w:r>
                <w:rPr>
                  <w:rFonts w:ascii="Arial" w:hAnsi="Arial" w:cs="Arial"/>
                  <w:color w:val="0D0D0D" w:themeColor="text1" w:themeTint="F2"/>
                  <w:sz w:val="20"/>
                </w:rPr>
                <w:t>4</w:t>
              </w:r>
            </w:ins>
          </w:p>
        </w:tc>
      </w:tr>
      <w:tr w:rsidR="001F454E" w14:paraId="2C683605" w14:textId="77777777" w:rsidTr="00497FF2">
        <w:trPr>
          <w:ins w:id="53" w:author="Balakrishnan, Bavani /IN" w:date="2024-05-09T10:49:00Z"/>
        </w:trPr>
        <w:tc>
          <w:tcPr>
            <w:tcW w:w="4675" w:type="dxa"/>
          </w:tcPr>
          <w:p w14:paraId="317BC06A" w14:textId="4AACA74B" w:rsidR="001F454E" w:rsidRDefault="006C5CD1" w:rsidP="001D31C6">
            <w:pPr>
              <w:jc w:val="center"/>
              <w:rPr>
                <w:ins w:id="54" w:author="Balakrishnan, Bavani /IN" w:date="2024-05-09T10:49:00Z"/>
                <w:rFonts w:ascii="Arial" w:hAnsi="Arial" w:cs="Arial"/>
                <w:color w:val="0D0D0D" w:themeColor="text1" w:themeTint="F2"/>
                <w:sz w:val="20"/>
              </w:rPr>
            </w:pPr>
            <w:proofErr w:type="spellStart"/>
            <w:ins w:id="55" w:author="Balakrishnan, Bavani /IN" w:date="2024-05-09T10:52:00Z">
              <w:r>
                <w:rPr>
                  <w:rFonts w:ascii="Arial" w:hAnsi="Arial" w:cs="Arial"/>
                  <w:color w:val="0D0D0D" w:themeColor="text1" w:themeTint="F2"/>
                  <w:sz w:val="20"/>
                </w:rPr>
                <w:t>Isabgol</w:t>
              </w:r>
            </w:ins>
            <w:proofErr w:type="spellEnd"/>
          </w:p>
        </w:tc>
        <w:tc>
          <w:tcPr>
            <w:tcW w:w="4675" w:type="dxa"/>
          </w:tcPr>
          <w:p w14:paraId="739168A3" w14:textId="38324179" w:rsidR="001F454E" w:rsidRDefault="00BE086A" w:rsidP="001D31C6">
            <w:pPr>
              <w:jc w:val="center"/>
              <w:rPr>
                <w:ins w:id="56" w:author="Balakrishnan, Bavani /IN" w:date="2024-05-09T10:49:00Z"/>
                <w:rFonts w:ascii="Arial" w:hAnsi="Arial" w:cs="Arial"/>
                <w:color w:val="0D0D0D" w:themeColor="text1" w:themeTint="F2"/>
                <w:sz w:val="20"/>
              </w:rPr>
            </w:pPr>
            <w:ins w:id="57" w:author="Balakrishnan, Bavani /IN" w:date="2024-05-09T10:53:00Z">
              <w:r>
                <w:rPr>
                  <w:rFonts w:ascii="Arial" w:hAnsi="Arial" w:cs="Arial"/>
                  <w:color w:val="0D0D0D" w:themeColor="text1" w:themeTint="F2"/>
                  <w:sz w:val="20"/>
                </w:rPr>
                <w:t>5</w:t>
              </w:r>
            </w:ins>
          </w:p>
        </w:tc>
      </w:tr>
      <w:tr w:rsidR="001F454E" w14:paraId="31CBCA34" w14:textId="77777777" w:rsidTr="00497FF2">
        <w:trPr>
          <w:ins w:id="58" w:author="Balakrishnan, Bavani /IN" w:date="2024-05-09T10:49:00Z"/>
        </w:trPr>
        <w:tc>
          <w:tcPr>
            <w:tcW w:w="4675" w:type="dxa"/>
          </w:tcPr>
          <w:p w14:paraId="34ED1A96" w14:textId="42C892FB" w:rsidR="001F454E" w:rsidRDefault="001F454E" w:rsidP="001D31C6">
            <w:pPr>
              <w:jc w:val="center"/>
              <w:rPr>
                <w:ins w:id="59" w:author="Balakrishnan, Bavani /IN" w:date="2024-05-09T10:49:00Z"/>
                <w:rFonts w:ascii="Arial" w:hAnsi="Arial" w:cs="Arial"/>
                <w:color w:val="0D0D0D" w:themeColor="text1" w:themeTint="F2"/>
                <w:sz w:val="20"/>
              </w:rPr>
            </w:pPr>
            <w:ins w:id="60" w:author="Balakrishnan, Bavani /IN" w:date="2024-05-09T10:49:00Z">
              <w:r>
                <w:rPr>
                  <w:rFonts w:ascii="Arial" w:hAnsi="Arial" w:cs="Arial"/>
                  <w:color w:val="0D0D0D" w:themeColor="text1" w:themeTint="F2"/>
                  <w:sz w:val="20"/>
                </w:rPr>
                <w:t>Any other brand</w:t>
              </w:r>
            </w:ins>
          </w:p>
        </w:tc>
        <w:tc>
          <w:tcPr>
            <w:tcW w:w="4675" w:type="dxa"/>
          </w:tcPr>
          <w:p w14:paraId="0721ABE3" w14:textId="2114868C" w:rsidR="001F454E" w:rsidRDefault="00BE086A" w:rsidP="001D31C6">
            <w:pPr>
              <w:jc w:val="center"/>
              <w:rPr>
                <w:ins w:id="61" w:author="Balakrishnan, Bavani /IN" w:date="2024-05-09T10:49:00Z"/>
                <w:rFonts w:ascii="Arial" w:hAnsi="Arial" w:cs="Arial"/>
                <w:color w:val="0D0D0D" w:themeColor="text1" w:themeTint="F2"/>
                <w:sz w:val="20"/>
              </w:rPr>
            </w:pPr>
            <w:ins w:id="62" w:author="Balakrishnan, Bavani /IN" w:date="2024-05-09T10:53:00Z">
              <w:r>
                <w:rPr>
                  <w:rFonts w:ascii="Arial" w:hAnsi="Arial" w:cs="Arial"/>
                  <w:color w:val="0D0D0D" w:themeColor="text1" w:themeTint="F2"/>
                  <w:sz w:val="20"/>
                </w:rPr>
                <w:t>6</w:t>
              </w:r>
            </w:ins>
          </w:p>
        </w:tc>
      </w:tr>
      <w:tr w:rsidR="007D6293" w14:paraId="13B09B34" w14:textId="77777777" w:rsidTr="00497FF2">
        <w:trPr>
          <w:ins w:id="63" w:author="Balakrishnan, Bavani /IN" w:date="2024-05-09T11:07:00Z"/>
        </w:trPr>
        <w:tc>
          <w:tcPr>
            <w:tcW w:w="4675" w:type="dxa"/>
          </w:tcPr>
          <w:p w14:paraId="3A79C5DC" w14:textId="27F9E6B5" w:rsidR="007D6293" w:rsidRDefault="00EC50A5" w:rsidP="001D31C6">
            <w:pPr>
              <w:jc w:val="center"/>
              <w:rPr>
                <w:ins w:id="64" w:author="Balakrishnan, Bavani /IN" w:date="2024-05-09T11:07:00Z"/>
                <w:rFonts w:ascii="Arial" w:hAnsi="Arial" w:cs="Arial"/>
                <w:color w:val="0D0D0D" w:themeColor="text1" w:themeTint="F2"/>
                <w:sz w:val="20"/>
              </w:rPr>
            </w:pPr>
            <w:ins w:id="65" w:author="Balakrishnan, Bavani /IN" w:date="2024-05-09T11:07:00Z">
              <w:r>
                <w:rPr>
                  <w:rFonts w:ascii="Arial" w:hAnsi="Arial" w:cs="Arial"/>
                  <w:color w:val="0D0D0D" w:themeColor="text1" w:themeTint="F2"/>
                  <w:sz w:val="20"/>
                </w:rPr>
                <w:t>No Ayurvedic or Allopathy brand</w:t>
              </w:r>
            </w:ins>
          </w:p>
        </w:tc>
        <w:tc>
          <w:tcPr>
            <w:tcW w:w="4675" w:type="dxa"/>
          </w:tcPr>
          <w:p w14:paraId="6CA86827" w14:textId="4424FAE4" w:rsidR="007D6293" w:rsidRDefault="00EC50A5" w:rsidP="001D31C6">
            <w:pPr>
              <w:jc w:val="center"/>
              <w:rPr>
                <w:ins w:id="66" w:author="Balakrishnan, Bavani /IN" w:date="2024-05-09T11:07:00Z"/>
                <w:rFonts w:ascii="Arial" w:hAnsi="Arial" w:cs="Arial"/>
                <w:color w:val="0D0D0D" w:themeColor="text1" w:themeTint="F2"/>
                <w:sz w:val="20"/>
              </w:rPr>
            </w:pPr>
            <w:ins w:id="67" w:author="Balakrishnan, Bavani /IN" w:date="2024-05-09T11:07:00Z">
              <w:r>
                <w:rPr>
                  <w:rFonts w:ascii="Arial" w:hAnsi="Arial" w:cs="Arial"/>
                  <w:color w:val="0D0D0D" w:themeColor="text1" w:themeTint="F2"/>
                  <w:sz w:val="20"/>
                </w:rPr>
                <w:t>7</w:t>
              </w:r>
            </w:ins>
          </w:p>
        </w:tc>
      </w:tr>
    </w:tbl>
    <w:p w14:paraId="3F57658B" w14:textId="77777777" w:rsidR="00497FF2" w:rsidRDefault="00497FF2" w:rsidP="001D31C6">
      <w:pPr>
        <w:jc w:val="center"/>
        <w:rPr>
          <w:ins w:id="68" w:author="Balakrishnan, Bavani /IN" w:date="2024-05-09T10:44:00Z"/>
          <w:rFonts w:ascii="Arial" w:hAnsi="Arial" w:cs="Arial"/>
          <w:color w:val="0D0D0D" w:themeColor="text1" w:themeTint="F2"/>
          <w:sz w:val="20"/>
        </w:rPr>
      </w:pPr>
    </w:p>
    <w:p w14:paraId="7554D19E" w14:textId="4E1F6DBC" w:rsidR="00497FF2" w:rsidRDefault="00497FF2" w:rsidP="001D31C6">
      <w:pPr>
        <w:jc w:val="center"/>
        <w:rPr>
          <w:ins w:id="69" w:author="Balakrishnan, Bavani /IN" w:date="2024-05-09T10:44:00Z"/>
          <w:rFonts w:ascii="Arial" w:hAnsi="Arial" w:cs="Arial"/>
          <w:color w:val="0D0D0D" w:themeColor="text1" w:themeTint="F2"/>
          <w:sz w:val="20"/>
        </w:rPr>
      </w:pPr>
      <w:moveToRangeStart w:id="70" w:author="Balakrishnan, Bavani /IN" w:date="2024-05-09T10:45:00Z" w:name="move166143945"/>
      <w:moveTo w:id="71" w:author="Balakrishnan, Bavani /IN" w:date="2024-05-09T10:45:00Z">
        <w:r>
          <w:rPr>
            <w:rFonts w:ascii="Arial" w:hAnsi="Arial" w:cs="Arial"/>
            <w:b/>
            <w:bCs/>
            <w:sz w:val="20"/>
            <w:lang w:val="en-US"/>
          </w:rPr>
          <w:t xml:space="preserve">CONTINUE ONLY IF CODED </w:t>
        </w:r>
        <w:del w:id="72" w:author="Balakrishnan, Bavani /IN" w:date="2024-05-09T10:45:00Z">
          <w:r w:rsidDel="00F52017">
            <w:rPr>
              <w:rFonts w:ascii="Arial" w:hAnsi="Arial" w:cs="Arial"/>
              <w:b/>
              <w:bCs/>
              <w:sz w:val="20"/>
              <w:lang w:val="en-US"/>
            </w:rPr>
            <w:delText>4/5</w:delText>
          </w:r>
        </w:del>
        <w:r>
          <w:rPr>
            <w:rFonts w:ascii="Arial" w:hAnsi="Arial" w:cs="Arial"/>
            <w:b/>
            <w:bCs/>
            <w:sz w:val="20"/>
            <w:lang w:val="en-US"/>
          </w:rPr>
          <w:t xml:space="preserve"> </w:t>
        </w:r>
      </w:moveTo>
      <w:ins w:id="73" w:author="Balakrishnan, Bavani /IN" w:date="2024-05-09T10:45:00Z">
        <w:r w:rsidR="00F52017">
          <w:rPr>
            <w:rFonts w:ascii="Arial" w:hAnsi="Arial" w:cs="Arial"/>
            <w:b/>
            <w:bCs/>
            <w:sz w:val="20"/>
            <w:lang w:val="en-US"/>
          </w:rPr>
          <w:t xml:space="preserve">1 </w:t>
        </w:r>
      </w:ins>
      <w:moveTo w:id="74" w:author="Balakrishnan, Bavani /IN" w:date="2024-05-09T10:45:00Z">
        <w:r>
          <w:rPr>
            <w:rFonts w:ascii="Arial" w:hAnsi="Arial" w:cs="Arial"/>
            <w:b/>
            <w:bCs/>
            <w:sz w:val="20"/>
            <w:lang w:val="en-US"/>
          </w:rPr>
          <w:t>IN R11</w:t>
        </w:r>
      </w:moveTo>
      <w:moveToRangeEnd w:id="70"/>
    </w:p>
    <w:p w14:paraId="75C8CA6E" w14:textId="3A735370" w:rsidR="00435080" w:rsidRDefault="00435080" w:rsidP="001D31C6">
      <w:pPr>
        <w:jc w:val="center"/>
        <w:rPr>
          <w:rFonts w:ascii="Arial" w:hAnsi="Arial" w:cs="Arial"/>
          <w:color w:val="0D0D0D" w:themeColor="text1" w:themeTint="F2"/>
          <w:sz w:val="20"/>
        </w:rPr>
      </w:pPr>
      <w:r>
        <w:rPr>
          <w:rFonts w:ascii="Arial" w:hAnsi="Arial" w:cs="Arial"/>
          <w:color w:val="0D0D0D" w:themeColor="text1" w:themeTint="F2"/>
          <w:sz w:val="20"/>
        </w:rPr>
        <w:t xml:space="preserve"> </w:t>
      </w:r>
    </w:p>
    <w:tbl>
      <w:tblPr>
        <w:tblW w:w="4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1442"/>
      </w:tblGrid>
      <w:tr w:rsidR="00435080" w:rsidRPr="004039A4" w:rsidDel="00497FF2" w14:paraId="2A9483BC" w14:textId="78637093" w:rsidTr="00B7314A">
        <w:trPr>
          <w:trHeight w:val="432"/>
          <w:jc w:val="center"/>
          <w:del w:id="75" w:author="Balakrishnan, Bavani /IN" w:date="2024-05-09T10:44:00Z"/>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ACB0F" w14:textId="66EE7408" w:rsidR="00435080" w:rsidRPr="004039A4" w:rsidDel="00497FF2" w:rsidRDefault="001D31C6" w:rsidP="00B7314A">
            <w:pPr>
              <w:jc w:val="both"/>
              <w:rPr>
                <w:del w:id="76" w:author="Balakrishnan, Bavani /IN" w:date="2024-05-09T10:44:00Z"/>
                <w:rFonts w:ascii="Arial" w:hAnsi="Arial" w:cs="Arial"/>
                <w:sz w:val="20"/>
                <w:lang w:val="en-US" w:eastAsia="en-US"/>
              </w:rPr>
            </w:pPr>
            <w:del w:id="77" w:author="Balakrishnan, Bavani /IN" w:date="2024-05-09T10:44:00Z">
              <w:r w:rsidDel="00497FF2">
                <w:rPr>
                  <w:rFonts w:ascii="Arial" w:hAnsi="Arial" w:cs="Arial"/>
                  <w:sz w:val="20"/>
                </w:rPr>
                <w:delText>&lt; 3 Months</w:delText>
              </w:r>
            </w:del>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CC3E8" w14:textId="6F10F3BC" w:rsidR="00435080" w:rsidRPr="004039A4" w:rsidDel="00497FF2" w:rsidRDefault="00435080" w:rsidP="00B7314A">
            <w:pPr>
              <w:jc w:val="center"/>
              <w:rPr>
                <w:del w:id="78" w:author="Balakrishnan, Bavani /IN" w:date="2024-05-09T10:44:00Z"/>
                <w:rFonts w:ascii="Arial" w:eastAsiaTheme="minorHAnsi" w:hAnsi="Arial" w:cs="Arial"/>
                <w:sz w:val="20"/>
                <w:szCs w:val="24"/>
              </w:rPr>
            </w:pPr>
            <w:del w:id="79" w:author="Balakrishnan, Bavani /IN" w:date="2024-05-09T10:44:00Z">
              <w:r w:rsidRPr="004039A4" w:rsidDel="00497FF2">
                <w:rPr>
                  <w:rFonts w:ascii="Arial" w:hAnsi="Arial" w:cs="Arial"/>
                  <w:sz w:val="20"/>
                </w:rPr>
                <w:delText>1</w:delText>
              </w:r>
            </w:del>
          </w:p>
        </w:tc>
      </w:tr>
      <w:tr w:rsidR="00435080" w:rsidRPr="004039A4" w:rsidDel="00497FF2" w14:paraId="2641D4BF" w14:textId="56F8015B" w:rsidTr="00B7314A">
        <w:trPr>
          <w:trHeight w:val="432"/>
          <w:jc w:val="center"/>
          <w:del w:id="80" w:author="Balakrishnan, Bavani /IN" w:date="2024-05-09T10:44:00Z"/>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7EB8" w14:textId="27F59AB7" w:rsidR="00435080" w:rsidRPr="004039A4" w:rsidDel="00497FF2" w:rsidRDefault="001D31C6" w:rsidP="00B7314A">
            <w:pPr>
              <w:jc w:val="both"/>
              <w:rPr>
                <w:del w:id="81" w:author="Balakrishnan, Bavani /IN" w:date="2024-05-09T10:44:00Z"/>
                <w:rFonts w:ascii="Arial" w:hAnsi="Arial" w:cs="Arial"/>
                <w:sz w:val="20"/>
              </w:rPr>
            </w:pPr>
            <w:del w:id="82" w:author="Balakrishnan, Bavani /IN" w:date="2024-05-09T10:44:00Z">
              <w:r w:rsidDel="00497FF2">
                <w:rPr>
                  <w:rFonts w:ascii="Arial" w:hAnsi="Arial" w:cs="Arial"/>
                  <w:sz w:val="20"/>
                </w:rPr>
                <w:delText>4-6 months</w:delText>
              </w:r>
            </w:del>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0DE4" w14:textId="08C3B4B4" w:rsidR="00435080" w:rsidRPr="004039A4" w:rsidDel="00497FF2" w:rsidRDefault="00435080" w:rsidP="00B7314A">
            <w:pPr>
              <w:jc w:val="center"/>
              <w:rPr>
                <w:del w:id="83" w:author="Balakrishnan, Bavani /IN" w:date="2024-05-09T10:44:00Z"/>
                <w:rFonts w:ascii="Arial" w:hAnsi="Arial" w:cs="Arial"/>
                <w:sz w:val="20"/>
              </w:rPr>
            </w:pPr>
            <w:del w:id="84" w:author="Balakrishnan, Bavani /IN" w:date="2024-05-09T10:44:00Z">
              <w:r w:rsidRPr="004039A4" w:rsidDel="00497FF2">
                <w:rPr>
                  <w:rFonts w:ascii="Arial" w:hAnsi="Arial" w:cs="Arial"/>
                  <w:sz w:val="20"/>
                </w:rPr>
                <w:delText>2</w:delText>
              </w:r>
            </w:del>
          </w:p>
        </w:tc>
      </w:tr>
      <w:tr w:rsidR="00435080" w:rsidRPr="008E4F3C" w:rsidDel="00497FF2" w14:paraId="41650664" w14:textId="579A80E5" w:rsidTr="00B7314A">
        <w:trPr>
          <w:trHeight w:val="432"/>
          <w:jc w:val="center"/>
          <w:del w:id="85" w:author="Balakrishnan, Bavani /IN" w:date="2024-05-09T10:44:00Z"/>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B72F6" w14:textId="03C011D1" w:rsidR="00435080" w:rsidRPr="008E4F3C" w:rsidDel="00497FF2" w:rsidRDefault="001D31C6" w:rsidP="00B7314A">
            <w:pPr>
              <w:jc w:val="both"/>
              <w:rPr>
                <w:del w:id="86" w:author="Balakrishnan, Bavani /IN" w:date="2024-05-09T10:44:00Z"/>
                <w:rFonts w:ascii="Arial" w:hAnsi="Arial" w:cs="Arial"/>
                <w:b/>
                <w:i/>
                <w:sz w:val="20"/>
              </w:rPr>
            </w:pPr>
            <w:del w:id="87" w:author="Balakrishnan, Bavani /IN" w:date="2024-05-09T10:44:00Z">
              <w:r w:rsidDel="00497FF2">
                <w:rPr>
                  <w:rFonts w:ascii="Arial" w:hAnsi="Arial" w:cs="Arial"/>
                  <w:sz w:val="20"/>
                </w:rPr>
                <w:delText>6-12 months</w:delText>
              </w:r>
            </w:del>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61D75" w14:textId="6E55408E" w:rsidR="00435080" w:rsidRPr="008E4F3C" w:rsidDel="00497FF2" w:rsidRDefault="00435080" w:rsidP="00B7314A">
            <w:pPr>
              <w:jc w:val="center"/>
              <w:rPr>
                <w:del w:id="88" w:author="Balakrishnan, Bavani /IN" w:date="2024-05-09T10:44:00Z"/>
                <w:rFonts w:ascii="Arial" w:hAnsi="Arial" w:cs="Arial"/>
                <w:b/>
                <w:i/>
                <w:sz w:val="20"/>
              </w:rPr>
            </w:pPr>
            <w:del w:id="89" w:author="Balakrishnan, Bavani /IN" w:date="2024-05-09T10:44:00Z">
              <w:r w:rsidRPr="008E4F3C" w:rsidDel="00497FF2">
                <w:rPr>
                  <w:rFonts w:ascii="Arial" w:hAnsi="Arial" w:cs="Arial"/>
                  <w:b/>
                  <w:i/>
                  <w:sz w:val="20"/>
                </w:rPr>
                <w:delText>3</w:delText>
              </w:r>
            </w:del>
          </w:p>
        </w:tc>
      </w:tr>
      <w:tr w:rsidR="00435080" w:rsidRPr="008E4F3C" w:rsidDel="00497FF2" w14:paraId="3527AD85" w14:textId="59219FAB" w:rsidTr="00B7314A">
        <w:trPr>
          <w:trHeight w:val="432"/>
          <w:jc w:val="center"/>
          <w:del w:id="90" w:author="Balakrishnan, Bavani /IN" w:date="2024-05-09T10:44:00Z"/>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311F4" w14:textId="689F49C8" w:rsidR="00435080" w:rsidRPr="008E4F3C" w:rsidDel="00497FF2" w:rsidRDefault="001D31C6" w:rsidP="00B7314A">
            <w:pPr>
              <w:jc w:val="both"/>
              <w:rPr>
                <w:del w:id="91" w:author="Balakrishnan, Bavani /IN" w:date="2024-05-09T10:44:00Z"/>
                <w:rFonts w:ascii="Arial" w:hAnsi="Arial" w:cs="Arial"/>
                <w:b/>
                <w:i/>
                <w:sz w:val="20"/>
              </w:rPr>
            </w:pPr>
            <w:del w:id="92" w:author="Balakrishnan, Bavani /IN" w:date="2024-05-09T10:44:00Z">
              <w:r w:rsidDel="00497FF2">
                <w:rPr>
                  <w:rFonts w:ascii="Arial" w:hAnsi="Arial" w:cs="Arial"/>
                  <w:sz w:val="20"/>
                </w:rPr>
                <w:delText>1 to1.5 years</w:delText>
              </w:r>
            </w:del>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49F7E" w14:textId="0A50CEFE" w:rsidR="00435080" w:rsidRPr="001D31C6" w:rsidDel="00497FF2" w:rsidRDefault="00435080" w:rsidP="00B7314A">
            <w:pPr>
              <w:jc w:val="center"/>
              <w:rPr>
                <w:del w:id="93" w:author="Balakrishnan, Bavani /IN" w:date="2024-05-09T10:44:00Z"/>
                <w:rFonts w:ascii="Arial" w:hAnsi="Arial" w:cs="Arial"/>
                <w:sz w:val="20"/>
              </w:rPr>
            </w:pPr>
            <w:del w:id="94" w:author="Balakrishnan, Bavani /IN" w:date="2024-05-09T10:44:00Z">
              <w:r w:rsidRPr="001D31C6" w:rsidDel="00497FF2">
                <w:rPr>
                  <w:rFonts w:ascii="Arial" w:hAnsi="Arial" w:cs="Arial"/>
                  <w:sz w:val="20"/>
                </w:rPr>
                <w:delText>4</w:delText>
              </w:r>
            </w:del>
          </w:p>
        </w:tc>
      </w:tr>
      <w:tr w:rsidR="001D31C6" w:rsidRPr="008E4F3C" w:rsidDel="00497FF2" w14:paraId="35504D51" w14:textId="266EF15E" w:rsidTr="00B7314A">
        <w:trPr>
          <w:trHeight w:val="432"/>
          <w:jc w:val="center"/>
          <w:del w:id="95" w:author="Balakrishnan, Bavani /IN" w:date="2024-05-09T10:44:00Z"/>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ACDB" w14:textId="1DB3B1FD" w:rsidR="001D31C6" w:rsidRPr="001D31C6" w:rsidDel="00497FF2" w:rsidRDefault="001D31C6" w:rsidP="001D31C6">
            <w:pPr>
              <w:jc w:val="both"/>
              <w:rPr>
                <w:del w:id="96" w:author="Balakrishnan, Bavani /IN" w:date="2024-05-09T10:44:00Z"/>
                <w:rFonts w:ascii="Arial" w:hAnsi="Arial" w:cs="Arial"/>
                <w:sz w:val="20"/>
              </w:rPr>
            </w:pPr>
            <w:del w:id="97" w:author="Balakrishnan, Bavani /IN" w:date="2024-05-09T10:44:00Z">
              <w:r w:rsidDel="00497FF2">
                <w:rPr>
                  <w:rFonts w:ascii="Arial" w:hAnsi="Arial" w:cs="Arial"/>
                  <w:sz w:val="20"/>
                </w:rPr>
                <w:delText>&gt;1.5 years</w:delText>
              </w:r>
            </w:del>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44ECF" w14:textId="0D418A9A" w:rsidR="001D31C6" w:rsidRPr="001D31C6" w:rsidDel="00497FF2" w:rsidRDefault="001D31C6" w:rsidP="00B7314A">
            <w:pPr>
              <w:jc w:val="center"/>
              <w:rPr>
                <w:del w:id="98" w:author="Balakrishnan, Bavani /IN" w:date="2024-05-09T10:44:00Z"/>
                <w:rFonts w:ascii="Arial" w:hAnsi="Arial" w:cs="Arial"/>
                <w:sz w:val="20"/>
              </w:rPr>
            </w:pPr>
            <w:del w:id="99" w:author="Balakrishnan, Bavani /IN" w:date="2024-05-09T10:44:00Z">
              <w:r w:rsidRPr="001D31C6" w:rsidDel="00497FF2">
                <w:rPr>
                  <w:rFonts w:ascii="Arial" w:hAnsi="Arial" w:cs="Arial"/>
                  <w:sz w:val="20"/>
                </w:rPr>
                <w:delText>5</w:delText>
              </w:r>
            </w:del>
          </w:p>
        </w:tc>
      </w:tr>
    </w:tbl>
    <w:p w14:paraId="7C3ECD10" w14:textId="77777777" w:rsidR="00435080" w:rsidRDefault="00435080" w:rsidP="00435080"/>
    <w:p w14:paraId="104DEB4E" w14:textId="385E5850" w:rsidR="00435080" w:rsidRDefault="001D31C6" w:rsidP="00435080">
      <w:pPr>
        <w:rPr>
          <w:rFonts w:ascii="Arial" w:hAnsi="Arial" w:cs="Arial"/>
          <w:color w:val="0D0D0D" w:themeColor="text1" w:themeTint="F2"/>
          <w:sz w:val="20"/>
        </w:rPr>
      </w:pPr>
      <w:r>
        <w:rPr>
          <w:rFonts w:ascii="Arial" w:hAnsi="Arial" w:cs="Arial"/>
          <w:b/>
          <w:bCs/>
          <w:sz w:val="20"/>
          <w:lang w:val="en-US"/>
        </w:rPr>
        <w:t xml:space="preserve">                                                      </w:t>
      </w:r>
      <w:moveFromRangeStart w:id="100" w:author="Balakrishnan, Bavani /IN" w:date="2024-05-09T10:45:00Z" w:name="move166143945"/>
      <w:moveFrom w:id="101" w:author="Balakrishnan, Bavani /IN" w:date="2024-05-09T10:45:00Z">
        <w:r w:rsidDel="00497FF2">
          <w:rPr>
            <w:rFonts w:ascii="Arial" w:hAnsi="Arial" w:cs="Arial"/>
            <w:b/>
            <w:bCs/>
            <w:sz w:val="20"/>
            <w:lang w:val="en-US"/>
          </w:rPr>
          <w:t>CONTINUE ONLY IF CODED 4/5 IN R11</w:t>
        </w:r>
      </w:moveFrom>
      <w:moveFromRangeEnd w:id="100"/>
    </w:p>
    <w:p w14:paraId="74408828" w14:textId="77777777" w:rsidR="00435080" w:rsidRDefault="00435080" w:rsidP="00435080">
      <w:pPr>
        <w:jc w:val="center"/>
        <w:rPr>
          <w:rFonts w:ascii="Arial" w:hAnsi="Arial" w:cs="Arial"/>
          <w:b/>
          <w:bCs/>
          <w:sz w:val="20"/>
          <w:lang w:val="en-US"/>
        </w:rPr>
      </w:pPr>
    </w:p>
    <w:p w14:paraId="6AB45D71" w14:textId="5A616869" w:rsidR="00435080" w:rsidRPr="008A3EDB"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Pr>
          <w:rFonts w:ascii="Arial" w:hAnsi="Arial" w:cs="Arial"/>
          <w:color w:val="0D0D0D" w:themeColor="text1" w:themeTint="F2"/>
          <w:sz w:val="20"/>
        </w:rPr>
        <w:t>1</w:t>
      </w:r>
      <w:r w:rsidR="003E10AA">
        <w:rPr>
          <w:rFonts w:ascii="Arial" w:hAnsi="Arial" w:cs="Arial"/>
          <w:color w:val="0D0D0D" w:themeColor="text1" w:themeTint="F2"/>
          <w:sz w:val="20"/>
        </w:rPr>
        <w:t>2</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del w:id="102" w:author="Balakrishnan, Bavani /IN" w:date="2024-05-09T10:45:00Z">
        <w:r w:rsidRPr="008926BF" w:rsidDel="00F52017">
          <w:rPr>
            <w:rFonts w:ascii="Arial" w:hAnsi="Arial" w:cs="Arial"/>
            <w:strike/>
            <w:color w:val="0D0D0D" w:themeColor="text1" w:themeTint="F2"/>
            <w:sz w:val="20"/>
            <w:rPrChange w:id="103" w:author="Balakrishnan, Bavani /IN" w:date="2024-02-16T18:20:00Z">
              <w:rPr>
                <w:rFonts w:ascii="Arial" w:hAnsi="Arial" w:cs="Arial"/>
                <w:color w:val="0D0D0D" w:themeColor="text1" w:themeTint="F2"/>
                <w:sz w:val="20"/>
              </w:rPr>
            </w:rPrChange>
          </w:rPr>
          <w:delText xml:space="preserve">Can you share the Doctor </w:delText>
        </w:r>
        <w:r w:rsidR="00344B5F" w:rsidRPr="008926BF" w:rsidDel="00F52017">
          <w:rPr>
            <w:rFonts w:ascii="Arial" w:hAnsi="Arial" w:cs="Arial"/>
            <w:strike/>
            <w:color w:val="0D0D0D" w:themeColor="text1" w:themeTint="F2"/>
            <w:sz w:val="20"/>
            <w:rPrChange w:id="104" w:author="Balakrishnan, Bavani /IN" w:date="2024-02-16T18:20:00Z">
              <w:rPr>
                <w:rFonts w:ascii="Arial" w:hAnsi="Arial" w:cs="Arial"/>
                <w:color w:val="0D0D0D" w:themeColor="text1" w:themeTint="F2"/>
                <w:sz w:val="20"/>
              </w:rPr>
            </w:rPrChange>
          </w:rPr>
          <w:delText>RX</w:delText>
        </w:r>
        <w:r w:rsidR="00344B5F" w:rsidRPr="008A3EDB" w:rsidDel="00F52017">
          <w:rPr>
            <w:rFonts w:ascii="Arial" w:hAnsi="Arial" w:cs="Arial"/>
            <w:color w:val="0D0D0D" w:themeColor="text1" w:themeTint="F2"/>
            <w:sz w:val="20"/>
          </w:rPr>
          <w:delText>?</w:delText>
        </w:r>
      </w:del>
      <w:ins w:id="105" w:author="Balakrishnan, Bavani /IN" w:date="2024-05-09T10:45:00Z">
        <w:r w:rsidR="00F52017" w:rsidRPr="008A3EDB">
          <w:rPr>
            <w:rFonts w:ascii="Arial" w:hAnsi="Arial" w:cs="Arial"/>
            <w:color w:val="0D0D0D" w:themeColor="text1" w:themeTint="F2"/>
            <w:sz w:val="20"/>
            <w:rPrChange w:id="106" w:author="Balakrishnan, Bavani /IN" w:date="2024-05-09T11:07:00Z">
              <w:rPr>
                <w:rFonts w:ascii="Arial" w:hAnsi="Arial" w:cs="Arial"/>
                <w:strike/>
                <w:color w:val="0D0D0D" w:themeColor="text1" w:themeTint="F2"/>
                <w:sz w:val="20"/>
              </w:rPr>
            </w:rPrChange>
          </w:rPr>
          <w:t xml:space="preserve"> How lo</w:t>
        </w:r>
      </w:ins>
      <w:ins w:id="107" w:author="Balakrishnan, Bavani /IN" w:date="2024-05-09T10:46:00Z">
        <w:r w:rsidR="00F52017" w:rsidRPr="008A3EDB">
          <w:rPr>
            <w:rFonts w:ascii="Arial" w:hAnsi="Arial" w:cs="Arial"/>
            <w:color w:val="0D0D0D" w:themeColor="text1" w:themeTint="F2"/>
            <w:sz w:val="20"/>
            <w:rPrChange w:id="108" w:author="Balakrishnan, Bavani /IN" w:date="2024-05-09T11:07:00Z">
              <w:rPr>
                <w:rFonts w:ascii="Arial" w:hAnsi="Arial" w:cs="Arial"/>
                <w:strike/>
                <w:color w:val="0D0D0D" w:themeColor="text1" w:themeTint="F2"/>
                <w:sz w:val="20"/>
              </w:rPr>
            </w:rPrChange>
          </w:rPr>
          <w:t xml:space="preserve">ng have you been using this </w:t>
        </w:r>
        <w:proofErr w:type="gramStart"/>
        <w:r w:rsidR="00F52017" w:rsidRPr="008A3EDB">
          <w:rPr>
            <w:rFonts w:ascii="Arial" w:hAnsi="Arial" w:cs="Arial"/>
            <w:color w:val="0D0D0D" w:themeColor="text1" w:themeTint="F2"/>
            <w:sz w:val="20"/>
            <w:rPrChange w:id="109" w:author="Balakrishnan, Bavani /IN" w:date="2024-05-09T11:07:00Z">
              <w:rPr>
                <w:rFonts w:ascii="Arial" w:hAnsi="Arial" w:cs="Arial"/>
                <w:strike/>
                <w:color w:val="0D0D0D" w:themeColor="text1" w:themeTint="F2"/>
                <w:sz w:val="20"/>
              </w:rPr>
            </w:rPrChange>
          </w:rPr>
          <w:t>medicine ?</w:t>
        </w:r>
      </w:ins>
      <w:proofErr w:type="gramEnd"/>
    </w:p>
    <w:p w14:paraId="24719C15" w14:textId="77777777" w:rsidR="00435080" w:rsidRDefault="00435080" w:rsidP="00435080">
      <w:pPr>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rsidDel="00497FF2" w14:paraId="75D5D0A0" w14:textId="499219D4" w:rsidTr="00B7314A">
        <w:trPr>
          <w:cantSplit/>
          <w:trHeight w:val="384"/>
          <w:jc w:val="center"/>
          <w:del w:id="110" w:author="Balakrishnan, Bavani /IN" w:date="2024-05-09T10:44:00Z"/>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357D97EA" w14:textId="0219AFAE" w:rsidR="00435080" w:rsidRPr="004039A4" w:rsidDel="00497FF2"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del w:id="111" w:author="Balakrishnan, Bavani /IN" w:date="2024-05-09T10:44:00Z"/>
                <w:rFonts w:ascii="Arial" w:hAnsi="Arial" w:cs="Arial"/>
                <w:sz w:val="20"/>
              </w:rPr>
            </w:pPr>
            <w:del w:id="112" w:author="Balakrishnan, Bavani /IN" w:date="2024-05-09T10:44:00Z">
              <w:r w:rsidDel="00497FF2">
                <w:rPr>
                  <w:rFonts w:ascii="Arial" w:hAnsi="Arial" w:cs="Arial"/>
                  <w:sz w:val="20"/>
                </w:rPr>
                <w:delText>Yes</w:delText>
              </w:r>
            </w:del>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AE05" w14:textId="66EA6784" w:rsidR="00435080" w:rsidRPr="004039A4" w:rsidDel="00497FF2" w:rsidRDefault="00435080" w:rsidP="00B7314A">
            <w:pPr>
              <w:spacing w:line="360" w:lineRule="auto"/>
              <w:jc w:val="center"/>
              <w:rPr>
                <w:del w:id="113" w:author="Balakrishnan, Bavani /IN" w:date="2024-05-09T10:44:00Z"/>
                <w:rFonts w:ascii="Arial" w:hAnsi="Arial" w:cs="Arial"/>
                <w:color w:val="0D0D0D" w:themeColor="text1" w:themeTint="F2"/>
                <w:sz w:val="20"/>
              </w:rPr>
            </w:pPr>
            <w:del w:id="114" w:author="Balakrishnan, Bavani /IN" w:date="2024-05-09T10:44:00Z">
              <w:r w:rsidRPr="004039A4" w:rsidDel="00497FF2">
                <w:rPr>
                  <w:rFonts w:ascii="Arial" w:hAnsi="Arial" w:cs="Arial"/>
                  <w:color w:val="0D0D0D" w:themeColor="text1" w:themeTint="F2"/>
                  <w:sz w:val="20"/>
                </w:rPr>
                <w:delText>1</w:delText>
              </w:r>
            </w:del>
          </w:p>
        </w:tc>
      </w:tr>
      <w:tr w:rsidR="00435080" w:rsidRPr="004039A4" w:rsidDel="00497FF2" w14:paraId="5FF07C63" w14:textId="2D725AA9" w:rsidTr="00B7314A">
        <w:trPr>
          <w:cantSplit/>
          <w:trHeight w:val="384"/>
          <w:jc w:val="center"/>
          <w:del w:id="115" w:author="Balakrishnan, Bavani /IN" w:date="2024-05-09T10:44:00Z"/>
        </w:trPr>
        <w:tc>
          <w:tcPr>
            <w:tcW w:w="7043" w:type="dxa"/>
            <w:tcBorders>
              <w:top w:val="single" w:sz="4" w:space="0" w:color="auto"/>
              <w:left w:val="single" w:sz="4" w:space="0" w:color="auto"/>
              <w:bottom w:val="single" w:sz="4" w:space="0" w:color="auto"/>
              <w:right w:val="single" w:sz="4" w:space="0" w:color="auto"/>
            </w:tcBorders>
            <w:vAlign w:val="center"/>
          </w:tcPr>
          <w:p w14:paraId="26B19006" w14:textId="6343703C" w:rsidR="00435080" w:rsidRPr="004039A4" w:rsidDel="00497FF2"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del w:id="116" w:author="Balakrishnan, Bavani /IN" w:date="2024-05-09T10:44:00Z"/>
                <w:rFonts w:ascii="Arial" w:hAnsi="Arial" w:cs="Arial"/>
                <w:sz w:val="20"/>
              </w:rPr>
            </w:pPr>
            <w:del w:id="117" w:author="Balakrishnan, Bavani /IN" w:date="2024-05-09T10:44:00Z">
              <w:r w:rsidDel="00497FF2">
                <w:rPr>
                  <w:rFonts w:ascii="Arial" w:hAnsi="Arial" w:cs="Arial"/>
                  <w:sz w:val="20"/>
                </w:rPr>
                <w:delText>No</w:delText>
              </w:r>
            </w:del>
          </w:p>
        </w:tc>
        <w:tc>
          <w:tcPr>
            <w:tcW w:w="1278" w:type="dxa"/>
            <w:tcBorders>
              <w:top w:val="single" w:sz="4" w:space="0" w:color="auto"/>
              <w:left w:val="single" w:sz="4" w:space="0" w:color="auto"/>
              <w:bottom w:val="single" w:sz="4" w:space="0" w:color="auto"/>
              <w:right w:val="single" w:sz="4" w:space="0" w:color="auto"/>
            </w:tcBorders>
            <w:vAlign w:val="center"/>
            <w:hideMark/>
          </w:tcPr>
          <w:p w14:paraId="04EF0070" w14:textId="7BE8CFA1" w:rsidR="00435080" w:rsidRPr="004039A4" w:rsidDel="00497FF2" w:rsidRDefault="00435080" w:rsidP="00B7314A">
            <w:pPr>
              <w:spacing w:line="360" w:lineRule="auto"/>
              <w:jc w:val="center"/>
              <w:rPr>
                <w:del w:id="118" w:author="Balakrishnan, Bavani /IN" w:date="2024-05-09T10:44:00Z"/>
                <w:rFonts w:ascii="Arial" w:hAnsi="Arial" w:cs="Arial"/>
                <w:color w:val="0D0D0D" w:themeColor="text1" w:themeTint="F2"/>
                <w:sz w:val="20"/>
              </w:rPr>
            </w:pPr>
            <w:del w:id="119" w:author="Balakrishnan, Bavani /IN" w:date="2024-05-09T10:44:00Z">
              <w:r w:rsidRPr="004039A4" w:rsidDel="00497FF2">
                <w:rPr>
                  <w:rFonts w:ascii="Arial" w:hAnsi="Arial" w:cs="Arial"/>
                  <w:color w:val="0D0D0D" w:themeColor="text1" w:themeTint="F2"/>
                  <w:sz w:val="20"/>
                </w:rPr>
                <w:delText>2</w:delText>
              </w:r>
            </w:del>
          </w:p>
        </w:tc>
      </w:tr>
    </w:tbl>
    <w:p w14:paraId="27E0C88B" w14:textId="77777777" w:rsidR="00435080" w:rsidRDefault="00435080" w:rsidP="00435080"/>
    <w:tbl>
      <w:tblPr>
        <w:tblW w:w="4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1442"/>
      </w:tblGrid>
      <w:tr w:rsidR="00497FF2" w:rsidRPr="004039A4" w14:paraId="7BCBA1A7" w14:textId="77777777" w:rsidTr="005E2858">
        <w:trPr>
          <w:trHeight w:val="432"/>
          <w:jc w:val="center"/>
          <w:ins w:id="120" w:author="Balakrishnan, Bavani /IN" w:date="2024-05-09T10:44:00Z"/>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779AA" w14:textId="77777777" w:rsidR="00497FF2" w:rsidRPr="004039A4" w:rsidRDefault="00497FF2" w:rsidP="005E2858">
            <w:pPr>
              <w:jc w:val="both"/>
              <w:rPr>
                <w:ins w:id="121" w:author="Balakrishnan, Bavani /IN" w:date="2024-05-09T10:44:00Z"/>
                <w:rFonts w:ascii="Arial" w:hAnsi="Arial" w:cs="Arial"/>
                <w:sz w:val="20"/>
                <w:lang w:val="en-US" w:eastAsia="en-US"/>
              </w:rPr>
            </w:pPr>
            <w:ins w:id="122" w:author="Balakrishnan, Bavani /IN" w:date="2024-05-09T10:44:00Z">
              <w:r>
                <w:rPr>
                  <w:rFonts w:ascii="Arial" w:hAnsi="Arial" w:cs="Arial"/>
                  <w:sz w:val="20"/>
                </w:rPr>
                <w:t>&lt; 3 Months</w:t>
              </w:r>
            </w:ins>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31439" w14:textId="77777777" w:rsidR="00497FF2" w:rsidRPr="004039A4" w:rsidRDefault="00497FF2" w:rsidP="005E2858">
            <w:pPr>
              <w:jc w:val="center"/>
              <w:rPr>
                <w:ins w:id="123" w:author="Balakrishnan, Bavani /IN" w:date="2024-05-09T10:44:00Z"/>
                <w:rFonts w:ascii="Arial" w:eastAsiaTheme="minorHAnsi" w:hAnsi="Arial" w:cs="Arial"/>
                <w:sz w:val="20"/>
                <w:szCs w:val="24"/>
              </w:rPr>
            </w:pPr>
            <w:ins w:id="124" w:author="Balakrishnan, Bavani /IN" w:date="2024-05-09T10:44:00Z">
              <w:r w:rsidRPr="004039A4">
                <w:rPr>
                  <w:rFonts w:ascii="Arial" w:hAnsi="Arial" w:cs="Arial"/>
                  <w:sz w:val="20"/>
                </w:rPr>
                <w:t>1</w:t>
              </w:r>
            </w:ins>
          </w:p>
        </w:tc>
      </w:tr>
      <w:tr w:rsidR="00497FF2" w:rsidRPr="004039A4" w14:paraId="480601D5" w14:textId="77777777" w:rsidTr="005E2858">
        <w:trPr>
          <w:trHeight w:val="432"/>
          <w:jc w:val="center"/>
          <w:ins w:id="125" w:author="Balakrishnan, Bavani /IN" w:date="2024-05-09T10:44:00Z"/>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56BEE" w14:textId="77777777" w:rsidR="00497FF2" w:rsidRPr="004039A4" w:rsidRDefault="00497FF2" w:rsidP="005E2858">
            <w:pPr>
              <w:jc w:val="both"/>
              <w:rPr>
                <w:ins w:id="126" w:author="Balakrishnan, Bavani /IN" w:date="2024-05-09T10:44:00Z"/>
                <w:rFonts w:ascii="Arial" w:hAnsi="Arial" w:cs="Arial"/>
                <w:sz w:val="20"/>
              </w:rPr>
            </w:pPr>
            <w:ins w:id="127" w:author="Balakrishnan, Bavani /IN" w:date="2024-05-09T10:44:00Z">
              <w:r>
                <w:rPr>
                  <w:rFonts w:ascii="Arial" w:hAnsi="Arial" w:cs="Arial"/>
                  <w:sz w:val="20"/>
                </w:rPr>
                <w:t>4-6 months</w:t>
              </w:r>
            </w:ins>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6D0A" w14:textId="77777777" w:rsidR="00497FF2" w:rsidRPr="004039A4" w:rsidRDefault="00497FF2" w:rsidP="005E2858">
            <w:pPr>
              <w:jc w:val="center"/>
              <w:rPr>
                <w:ins w:id="128" w:author="Balakrishnan, Bavani /IN" w:date="2024-05-09T10:44:00Z"/>
                <w:rFonts w:ascii="Arial" w:hAnsi="Arial" w:cs="Arial"/>
                <w:sz w:val="20"/>
              </w:rPr>
            </w:pPr>
            <w:ins w:id="129" w:author="Balakrishnan, Bavani /IN" w:date="2024-05-09T10:44:00Z">
              <w:r w:rsidRPr="004039A4">
                <w:rPr>
                  <w:rFonts w:ascii="Arial" w:hAnsi="Arial" w:cs="Arial"/>
                  <w:sz w:val="20"/>
                </w:rPr>
                <w:t>2</w:t>
              </w:r>
            </w:ins>
          </w:p>
        </w:tc>
      </w:tr>
      <w:tr w:rsidR="00497FF2" w:rsidRPr="008E4F3C" w14:paraId="0D90B989" w14:textId="77777777" w:rsidTr="005E2858">
        <w:trPr>
          <w:trHeight w:val="432"/>
          <w:jc w:val="center"/>
          <w:ins w:id="130" w:author="Balakrishnan, Bavani /IN" w:date="2024-05-09T10:44:00Z"/>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1231E" w14:textId="77777777" w:rsidR="00497FF2" w:rsidRPr="008E4F3C" w:rsidRDefault="00497FF2" w:rsidP="005E2858">
            <w:pPr>
              <w:jc w:val="both"/>
              <w:rPr>
                <w:ins w:id="131" w:author="Balakrishnan, Bavani /IN" w:date="2024-05-09T10:44:00Z"/>
                <w:rFonts w:ascii="Arial" w:hAnsi="Arial" w:cs="Arial"/>
                <w:b/>
                <w:i/>
                <w:sz w:val="20"/>
              </w:rPr>
            </w:pPr>
            <w:ins w:id="132" w:author="Balakrishnan, Bavani /IN" w:date="2024-05-09T10:44:00Z">
              <w:r>
                <w:rPr>
                  <w:rFonts w:ascii="Arial" w:hAnsi="Arial" w:cs="Arial"/>
                  <w:sz w:val="20"/>
                </w:rPr>
                <w:t>6-12 months</w:t>
              </w:r>
            </w:ins>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D0E76" w14:textId="77777777" w:rsidR="00497FF2" w:rsidRPr="008E4F3C" w:rsidRDefault="00497FF2" w:rsidP="005E2858">
            <w:pPr>
              <w:jc w:val="center"/>
              <w:rPr>
                <w:ins w:id="133" w:author="Balakrishnan, Bavani /IN" w:date="2024-05-09T10:44:00Z"/>
                <w:rFonts w:ascii="Arial" w:hAnsi="Arial" w:cs="Arial"/>
                <w:b/>
                <w:i/>
                <w:sz w:val="20"/>
              </w:rPr>
            </w:pPr>
            <w:ins w:id="134" w:author="Balakrishnan, Bavani /IN" w:date="2024-05-09T10:44:00Z">
              <w:r w:rsidRPr="008E4F3C">
                <w:rPr>
                  <w:rFonts w:ascii="Arial" w:hAnsi="Arial" w:cs="Arial"/>
                  <w:b/>
                  <w:i/>
                  <w:sz w:val="20"/>
                </w:rPr>
                <w:t>3</w:t>
              </w:r>
            </w:ins>
          </w:p>
        </w:tc>
      </w:tr>
      <w:tr w:rsidR="00497FF2" w:rsidRPr="008E4F3C" w14:paraId="7DE4E5B9" w14:textId="77777777" w:rsidTr="005E2858">
        <w:trPr>
          <w:trHeight w:val="432"/>
          <w:jc w:val="center"/>
          <w:ins w:id="135" w:author="Balakrishnan, Bavani /IN" w:date="2024-05-09T10:44:00Z"/>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A6922" w14:textId="77777777" w:rsidR="00497FF2" w:rsidRPr="008E4F3C" w:rsidRDefault="00497FF2" w:rsidP="005E2858">
            <w:pPr>
              <w:jc w:val="both"/>
              <w:rPr>
                <w:ins w:id="136" w:author="Balakrishnan, Bavani /IN" w:date="2024-05-09T10:44:00Z"/>
                <w:rFonts w:ascii="Arial" w:hAnsi="Arial" w:cs="Arial"/>
                <w:b/>
                <w:i/>
                <w:sz w:val="20"/>
              </w:rPr>
            </w:pPr>
            <w:ins w:id="137" w:author="Balakrishnan, Bavani /IN" w:date="2024-05-09T10:44:00Z">
              <w:r>
                <w:rPr>
                  <w:rFonts w:ascii="Arial" w:hAnsi="Arial" w:cs="Arial"/>
                  <w:sz w:val="20"/>
                </w:rPr>
                <w:t>1 to1.5 years</w:t>
              </w:r>
            </w:ins>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FDED8" w14:textId="77777777" w:rsidR="00497FF2" w:rsidRPr="001D31C6" w:rsidRDefault="00497FF2" w:rsidP="005E2858">
            <w:pPr>
              <w:jc w:val="center"/>
              <w:rPr>
                <w:ins w:id="138" w:author="Balakrishnan, Bavani /IN" w:date="2024-05-09T10:44:00Z"/>
                <w:rFonts w:ascii="Arial" w:hAnsi="Arial" w:cs="Arial"/>
                <w:sz w:val="20"/>
              </w:rPr>
            </w:pPr>
            <w:ins w:id="139" w:author="Balakrishnan, Bavani /IN" w:date="2024-05-09T10:44:00Z">
              <w:r w:rsidRPr="001D31C6">
                <w:rPr>
                  <w:rFonts w:ascii="Arial" w:hAnsi="Arial" w:cs="Arial"/>
                  <w:sz w:val="20"/>
                </w:rPr>
                <w:t>4</w:t>
              </w:r>
            </w:ins>
          </w:p>
        </w:tc>
      </w:tr>
      <w:tr w:rsidR="00497FF2" w:rsidRPr="008E4F3C" w14:paraId="4EF62F16" w14:textId="77777777" w:rsidTr="005E2858">
        <w:trPr>
          <w:trHeight w:val="432"/>
          <w:jc w:val="center"/>
          <w:ins w:id="140" w:author="Balakrishnan, Bavani /IN" w:date="2024-05-09T10:44:00Z"/>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E191" w14:textId="77777777" w:rsidR="00497FF2" w:rsidRPr="001D31C6" w:rsidRDefault="00497FF2" w:rsidP="005E2858">
            <w:pPr>
              <w:jc w:val="both"/>
              <w:rPr>
                <w:ins w:id="141" w:author="Balakrishnan, Bavani /IN" w:date="2024-05-09T10:44:00Z"/>
                <w:rFonts w:ascii="Arial" w:hAnsi="Arial" w:cs="Arial"/>
                <w:sz w:val="20"/>
              </w:rPr>
            </w:pPr>
            <w:ins w:id="142" w:author="Balakrishnan, Bavani /IN" w:date="2024-05-09T10:44:00Z">
              <w:r>
                <w:rPr>
                  <w:rFonts w:ascii="Arial" w:hAnsi="Arial" w:cs="Arial"/>
                  <w:sz w:val="20"/>
                </w:rPr>
                <w:t>&gt;1.5 years</w:t>
              </w:r>
            </w:ins>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5F27" w14:textId="77777777" w:rsidR="00497FF2" w:rsidRPr="001D31C6" w:rsidRDefault="00497FF2" w:rsidP="005E2858">
            <w:pPr>
              <w:jc w:val="center"/>
              <w:rPr>
                <w:ins w:id="143" w:author="Balakrishnan, Bavani /IN" w:date="2024-05-09T10:44:00Z"/>
                <w:rFonts w:ascii="Arial" w:hAnsi="Arial" w:cs="Arial"/>
                <w:sz w:val="20"/>
              </w:rPr>
            </w:pPr>
            <w:ins w:id="144" w:author="Balakrishnan, Bavani /IN" w:date="2024-05-09T10:44:00Z">
              <w:r w:rsidRPr="001D31C6">
                <w:rPr>
                  <w:rFonts w:ascii="Arial" w:hAnsi="Arial" w:cs="Arial"/>
                  <w:sz w:val="20"/>
                </w:rPr>
                <w:t>5</w:t>
              </w:r>
            </w:ins>
          </w:p>
        </w:tc>
      </w:tr>
    </w:tbl>
    <w:p w14:paraId="757A4985" w14:textId="77777777" w:rsidR="00435080" w:rsidRDefault="00435080" w:rsidP="00435080">
      <w:pPr>
        <w:rPr>
          <w:rFonts w:ascii="Arial" w:hAnsi="Arial" w:cs="Arial"/>
          <w:color w:val="0D0D0D" w:themeColor="text1" w:themeTint="F2"/>
          <w:sz w:val="20"/>
        </w:rPr>
      </w:pPr>
    </w:p>
    <w:p w14:paraId="488AD292" w14:textId="01F2B83D" w:rsidR="00435080" w:rsidRPr="00051122" w:rsidRDefault="00435080" w:rsidP="00435080">
      <w:pPr>
        <w:rPr>
          <w:rFonts w:ascii="Arial" w:hAnsi="Arial" w:cs="Arial"/>
          <w:color w:val="0D0D0D" w:themeColor="text1" w:themeTint="F2"/>
          <w:sz w:val="20"/>
        </w:rPr>
      </w:pPr>
      <w:r>
        <w:rPr>
          <w:rFonts w:ascii="Arial" w:hAnsi="Arial" w:cs="Arial"/>
          <w:b/>
          <w:bCs/>
          <w:sz w:val="20"/>
          <w:lang w:val="en-US"/>
        </w:rPr>
        <w:lastRenderedPageBreak/>
        <w:t xml:space="preserve">                                 CONTINUE ONLY IF CODED </w:t>
      </w:r>
      <w:del w:id="145" w:author="Balakrishnan, Bavani /IN" w:date="2024-05-09T10:46:00Z">
        <w:r w:rsidDel="003A0A38">
          <w:rPr>
            <w:rFonts w:ascii="Arial" w:hAnsi="Arial" w:cs="Arial"/>
            <w:b/>
            <w:bCs/>
            <w:sz w:val="20"/>
            <w:lang w:val="en-US"/>
          </w:rPr>
          <w:delText xml:space="preserve">1 </w:delText>
        </w:r>
      </w:del>
      <w:ins w:id="146" w:author="Balakrishnan, Bavani /IN" w:date="2024-05-09T10:46:00Z">
        <w:r w:rsidR="003A0A38">
          <w:rPr>
            <w:rFonts w:ascii="Arial" w:hAnsi="Arial" w:cs="Arial"/>
            <w:b/>
            <w:bCs/>
            <w:sz w:val="20"/>
            <w:lang w:val="en-US"/>
          </w:rPr>
          <w:t xml:space="preserve">3/4/5 </w:t>
        </w:r>
      </w:ins>
      <w:r>
        <w:rPr>
          <w:rFonts w:ascii="Arial" w:hAnsi="Arial" w:cs="Arial"/>
          <w:b/>
          <w:bCs/>
          <w:sz w:val="20"/>
          <w:lang w:val="en-US"/>
        </w:rPr>
        <w:t xml:space="preserve">IN </w:t>
      </w:r>
      <w:del w:id="147" w:author="Balakrishnan, Bavani /IN" w:date="2024-05-09T10:46:00Z">
        <w:r w:rsidDel="003A0A38">
          <w:rPr>
            <w:rFonts w:ascii="Arial" w:hAnsi="Arial" w:cs="Arial"/>
            <w:b/>
            <w:bCs/>
            <w:sz w:val="20"/>
            <w:lang w:val="en-US"/>
          </w:rPr>
          <w:delText>R1</w:delText>
        </w:r>
        <w:r w:rsidR="00E31319" w:rsidDel="003A0A38">
          <w:rPr>
            <w:rFonts w:ascii="Arial" w:hAnsi="Arial" w:cs="Arial"/>
            <w:b/>
            <w:bCs/>
            <w:sz w:val="20"/>
            <w:lang w:val="en-US"/>
          </w:rPr>
          <w:delText>3</w:delText>
        </w:r>
      </w:del>
      <w:ins w:id="148" w:author="Balakrishnan, Bavani /IN" w:date="2024-05-09T10:46:00Z">
        <w:r w:rsidR="003A0A38">
          <w:rPr>
            <w:rFonts w:ascii="Arial" w:hAnsi="Arial" w:cs="Arial"/>
            <w:b/>
            <w:bCs/>
            <w:sz w:val="20"/>
            <w:lang w:val="en-US"/>
          </w:rPr>
          <w:t>R12</w:t>
        </w:r>
      </w:ins>
    </w:p>
    <w:p w14:paraId="10BD13B8" w14:textId="77777777" w:rsidR="00435080" w:rsidRPr="004039A4" w:rsidRDefault="00435080" w:rsidP="00435080">
      <w:pPr>
        <w:rPr>
          <w:rFonts w:ascii="Arial" w:hAnsi="Arial" w:cs="Arial"/>
          <w:b/>
          <w:sz w:val="20"/>
        </w:rPr>
      </w:pPr>
    </w:p>
    <w:p w14:paraId="3FE07467" w14:textId="77777777" w:rsidR="00435080" w:rsidRPr="004039A4" w:rsidRDefault="00435080" w:rsidP="00435080">
      <w:pPr>
        <w:rPr>
          <w:rFonts w:ascii="Times New Roman" w:hAnsi="Times New Roman"/>
          <w:sz w:val="20"/>
          <w:lang w:val="en-US" w:eastAsia="zh-CN"/>
        </w:rPr>
      </w:pPr>
    </w:p>
    <w:p w14:paraId="20DE6BFC" w14:textId="77777777" w:rsidR="00435080" w:rsidRPr="004039A4" w:rsidRDefault="00435080" w:rsidP="00435080">
      <w:pPr>
        <w:rPr>
          <w:rFonts w:ascii="Arial" w:hAnsi="Arial" w:cs="Arial"/>
          <w:b/>
          <w:sz w:val="20"/>
        </w:rPr>
      </w:pPr>
    </w:p>
    <w:p w14:paraId="0FE170DA" w14:textId="3AF16B5D" w:rsidR="00435080" w:rsidRPr="004039A4" w:rsidRDefault="00344B5F" w:rsidP="00435080">
      <w:pPr>
        <w:rPr>
          <w:rFonts w:ascii="Arial" w:hAnsi="Arial" w:cs="Arial"/>
          <w:sz w:val="20"/>
        </w:rPr>
      </w:pPr>
      <w:r w:rsidRPr="004039A4">
        <w:rPr>
          <w:rFonts w:ascii="Arial" w:hAnsi="Arial" w:cs="Arial"/>
          <w:b/>
          <w:sz w:val="20"/>
        </w:rPr>
        <w:t>R</w:t>
      </w:r>
      <w:r>
        <w:rPr>
          <w:rFonts w:ascii="Arial" w:hAnsi="Arial" w:cs="Arial"/>
          <w:b/>
          <w:sz w:val="20"/>
        </w:rPr>
        <w:t>1</w:t>
      </w:r>
      <w:r w:rsidR="003E10AA">
        <w:rPr>
          <w:rFonts w:ascii="Arial" w:hAnsi="Arial" w:cs="Arial"/>
          <w:b/>
          <w:sz w:val="20"/>
        </w:rPr>
        <w:t>3</w:t>
      </w:r>
      <w:r>
        <w:rPr>
          <w:rFonts w:ascii="Arial" w:hAnsi="Arial" w:cs="Arial"/>
          <w:b/>
          <w:sz w:val="20"/>
        </w:rPr>
        <w:t>.</w:t>
      </w:r>
      <w:r w:rsidR="00435080" w:rsidRPr="004039A4">
        <w:rPr>
          <w:rFonts w:ascii="Arial" w:hAnsi="Arial" w:cs="Arial"/>
          <w:sz w:val="20"/>
        </w:rPr>
        <w:tab/>
        <w:t xml:space="preserve">Would you like to take part in this survey?  </w:t>
      </w:r>
    </w:p>
    <w:p w14:paraId="56B3078D" w14:textId="77777777" w:rsidR="00435080" w:rsidRPr="004039A4" w:rsidRDefault="00435080" w:rsidP="00435080">
      <w:pPr>
        <w:rPr>
          <w:rFonts w:ascii="Arial" w:hAnsi="Arial" w:cs="Arial"/>
          <w:sz w:val="20"/>
        </w:rPr>
      </w:pPr>
      <w:r w:rsidRPr="004039A4">
        <w:rPr>
          <w:rFonts w:ascii="Arial" w:hAnsi="Arial" w:cs="Arial"/>
          <w:sz w:val="20"/>
        </w:rPr>
        <w:tab/>
      </w:r>
    </w:p>
    <w:tbl>
      <w:tblPr>
        <w:tblW w:w="826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36"/>
        <w:gridCol w:w="2580"/>
        <w:gridCol w:w="2580"/>
        <w:gridCol w:w="936"/>
        <w:gridCol w:w="1929"/>
      </w:tblGrid>
      <w:tr w:rsidR="00435080" w:rsidRPr="004039A4" w14:paraId="66DEE5FF" w14:textId="77777777" w:rsidTr="00B7314A">
        <w:trPr>
          <w:cantSplit/>
          <w:trHeight w:val="329"/>
          <w:jc w:val="center"/>
        </w:trPr>
        <w:tc>
          <w:tcPr>
            <w:tcW w:w="236" w:type="dxa"/>
          </w:tcPr>
          <w:p w14:paraId="2D359A72" w14:textId="77777777" w:rsidR="00435080" w:rsidRPr="004039A4" w:rsidRDefault="00435080" w:rsidP="00B7314A">
            <w:pPr>
              <w:rPr>
                <w:rFonts w:ascii="Arial" w:hAnsi="Arial" w:cs="Arial"/>
                <w:sz w:val="20"/>
                <w:lang w:val="en-US"/>
              </w:rPr>
            </w:pPr>
          </w:p>
        </w:tc>
        <w:tc>
          <w:tcPr>
            <w:tcW w:w="5160" w:type="dxa"/>
            <w:gridSpan w:val="2"/>
          </w:tcPr>
          <w:p w14:paraId="7C72C24E" w14:textId="77777777" w:rsidR="00435080" w:rsidRPr="004039A4" w:rsidRDefault="00435080" w:rsidP="00B7314A">
            <w:pPr>
              <w:rPr>
                <w:rFonts w:ascii="Arial" w:hAnsi="Arial" w:cs="Arial"/>
                <w:i/>
                <w:iCs/>
                <w:sz w:val="20"/>
                <w:lang w:val="en-US"/>
              </w:rPr>
            </w:pPr>
          </w:p>
        </w:tc>
        <w:tc>
          <w:tcPr>
            <w:tcW w:w="936" w:type="dxa"/>
            <w:vAlign w:val="center"/>
          </w:tcPr>
          <w:p w14:paraId="599521B2" w14:textId="77777777" w:rsidR="00435080" w:rsidRPr="004039A4" w:rsidRDefault="00435080" w:rsidP="00B7314A">
            <w:pPr>
              <w:jc w:val="center"/>
              <w:rPr>
                <w:rFonts w:ascii="Arial" w:hAnsi="Arial" w:cs="Arial"/>
                <w:b/>
                <w:sz w:val="20"/>
                <w:lang w:val="en-US"/>
              </w:rPr>
            </w:pPr>
            <w:r w:rsidRPr="004039A4">
              <w:rPr>
                <w:rFonts w:ascii="Arial" w:hAnsi="Arial" w:cs="Arial"/>
                <w:b/>
                <w:sz w:val="20"/>
                <w:lang w:val="en-US"/>
              </w:rPr>
              <w:t>(717)</w:t>
            </w:r>
          </w:p>
        </w:tc>
        <w:tc>
          <w:tcPr>
            <w:tcW w:w="1929" w:type="dxa"/>
            <w:vAlign w:val="center"/>
          </w:tcPr>
          <w:p w14:paraId="493A9124" w14:textId="77777777" w:rsidR="00435080" w:rsidRPr="004039A4" w:rsidRDefault="00435080" w:rsidP="00B7314A">
            <w:pPr>
              <w:jc w:val="center"/>
              <w:rPr>
                <w:rFonts w:ascii="Arial" w:hAnsi="Arial" w:cs="Arial"/>
                <w:sz w:val="20"/>
                <w:lang w:val="en-US"/>
              </w:rPr>
            </w:pPr>
          </w:p>
        </w:tc>
      </w:tr>
      <w:tr w:rsidR="00435080" w:rsidRPr="004039A4" w14:paraId="30F6B5FE" w14:textId="77777777" w:rsidTr="00B7314A">
        <w:trPr>
          <w:cantSplit/>
          <w:trHeight w:val="329"/>
          <w:jc w:val="center"/>
        </w:trPr>
        <w:tc>
          <w:tcPr>
            <w:tcW w:w="236" w:type="dxa"/>
          </w:tcPr>
          <w:p w14:paraId="102A5243" w14:textId="77777777" w:rsidR="00435080" w:rsidRPr="004039A4" w:rsidRDefault="00435080" w:rsidP="00B7314A">
            <w:pPr>
              <w:rPr>
                <w:rFonts w:ascii="Arial" w:hAnsi="Arial" w:cs="Arial"/>
                <w:sz w:val="20"/>
                <w:lang w:val="en-US"/>
              </w:rPr>
            </w:pPr>
          </w:p>
        </w:tc>
        <w:tc>
          <w:tcPr>
            <w:tcW w:w="2580" w:type="dxa"/>
            <w:vAlign w:val="center"/>
          </w:tcPr>
          <w:p w14:paraId="42A29A06" w14:textId="77777777" w:rsidR="00435080" w:rsidRPr="004039A4" w:rsidRDefault="00435080" w:rsidP="00B7314A">
            <w:pPr>
              <w:rPr>
                <w:rFonts w:ascii="Arial" w:hAnsi="Arial" w:cs="Arial"/>
                <w:b/>
                <w:sz w:val="20"/>
                <w:lang w:val="en-US"/>
              </w:rPr>
            </w:pPr>
            <w:r w:rsidRPr="004039A4">
              <w:rPr>
                <w:rFonts w:ascii="Arial" w:hAnsi="Arial" w:cs="Arial"/>
                <w:b/>
                <w:sz w:val="20"/>
                <w:lang w:val="en-US"/>
              </w:rPr>
              <w:t xml:space="preserve">SINGLE CODE                         </w:t>
            </w:r>
          </w:p>
        </w:tc>
        <w:tc>
          <w:tcPr>
            <w:tcW w:w="2580" w:type="dxa"/>
            <w:vAlign w:val="center"/>
          </w:tcPr>
          <w:p w14:paraId="72FBAF2B" w14:textId="77777777" w:rsidR="00435080" w:rsidRPr="004039A4" w:rsidRDefault="00435080" w:rsidP="00B7314A">
            <w:pPr>
              <w:jc w:val="center"/>
              <w:rPr>
                <w:rFonts w:ascii="Arial" w:hAnsi="Arial" w:cs="Arial"/>
                <w:sz w:val="20"/>
                <w:lang w:val="en-US"/>
              </w:rPr>
            </w:pPr>
          </w:p>
        </w:tc>
        <w:tc>
          <w:tcPr>
            <w:tcW w:w="936" w:type="dxa"/>
            <w:vAlign w:val="center"/>
          </w:tcPr>
          <w:p w14:paraId="3C7C0067" w14:textId="77777777" w:rsidR="00435080" w:rsidRPr="004039A4" w:rsidRDefault="00435080" w:rsidP="00B7314A">
            <w:pPr>
              <w:jc w:val="center"/>
              <w:rPr>
                <w:rFonts w:ascii="Arial" w:hAnsi="Arial" w:cs="Arial"/>
                <w:sz w:val="20"/>
                <w:lang w:val="en-US"/>
              </w:rPr>
            </w:pPr>
          </w:p>
        </w:tc>
        <w:tc>
          <w:tcPr>
            <w:tcW w:w="1929" w:type="dxa"/>
            <w:vAlign w:val="center"/>
          </w:tcPr>
          <w:p w14:paraId="7C284BF3" w14:textId="77777777" w:rsidR="00435080" w:rsidRPr="004039A4" w:rsidRDefault="00435080" w:rsidP="00B7314A">
            <w:pPr>
              <w:jc w:val="center"/>
              <w:rPr>
                <w:rFonts w:ascii="Arial" w:hAnsi="Arial" w:cs="Arial"/>
                <w:sz w:val="20"/>
                <w:lang w:val="en-US"/>
              </w:rPr>
            </w:pPr>
          </w:p>
        </w:tc>
      </w:tr>
      <w:tr w:rsidR="00435080" w:rsidRPr="004039A4" w14:paraId="49DA64DD" w14:textId="77777777" w:rsidTr="00B7314A">
        <w:trPr>
          <w:cantSplit/>
          <w:trHeight w:val="329"/>
          <w:jc w:val="center"/>
        </w:trPr>
        <w:tc>
          <w:tcPr>
            <w:tcW w:w="236" w:type="dxa"/>
          </w:tcPr>
          <w:p w14:paraId="03B0AFE9" w14:textId="77777777" w:rsidR="00435080" w:rsidRPr="004039A4" w:rsidRDefault="00435080" w:rsidP="00B7314A">
            <w:pPr>
              <w:rPr>
                <w:rFonts w:ascii="Arial" w:hAnsi="Arial" w:cs="Arial"/>
                <w:sz w:val="20"/>
                <w:lang w:val="en-US"/>
              </w:rPr>
            </w:pPr>
          </w:p>
        </w:tc>
        <w:tc>
          <w:tcPr>
            <w:tcW w:w="2580" w:type="dxa"/>
            <w:vAlign w:val="center"/>
          </w:tcPr>
          <w:p w14:paraId="2C5940EF"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Yes  </w:t>
            </w:r>
          </w:p>
        </w:tc>
        <w:tc>
          <w:tcPr>
            <w:tcW w:w="2580" w:type="dxa"/>
            <w:vAlign w:val="center"/>
          </w:tcPr>
          <w:p w14:paraId="771CC8A5" w14:textId="77777777" w:rsidR="00435080" w:rsidRPr="004039A4" w:rsidRDefault="00435080" w:rsidP="00B7314A">
            <w:pPr>
              <w:jc w:val="center"/>
              <w:rPr>
                <w:rFonts w:ascii="Arial" w:hAnsi="Arial" w:cs="Arial"/>
                <w:sz w:val="20"/>
                <w:lang w:val="en-US"/>
              </w:rPr>
            </w:pPr>
          </w:p>
        </w:tc>
        <w:tc>
          <w:tcPr>
            <w:tcW w:w="936" w:type="dxa"/>
            <w:vAlign w:val="center"/>
          </w:tcPr>
          <w:p w14:paraId="264A4825"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1</w:t>
            </w:r>
          </w:p>
        </w:tc>
        <w:tc>
          <w:tcPr>
            <w:tcW w:w="1929" w:type="dxa"/>
            <w:vAlign w:val="center"/>
          </w:tcPr>
          <w:p w14:paraId="0ABE83FE" w14:textId="77777777" w:rsidR="00435080" w:rsidRPr="004039A4" w:rsidRDefault="00435080" w:rsidP="00B7314A">
            <w:pPr>
              <w:jc w:val="center"/>
              <w:rPr>
                <w:rFonts w:ascii="Arial" w:hAnsi="Arial" w:cs="Arial"/>
                <w:b/>
                <w:sz w:val="20"/>
                <w:lang w:val="en-US"/>
              </w:rPr>
            </w:pPr>
            <w:r w:rsidRPr="004039A4">
              <w:rPr>
                <w:rFonts w:ascii="Arial" w:hAnsi="Arial" w:cs="Arial"/>
                <w:b/>
                <w:sz w:val="20"/>
                <w:lang w:val="en-US"/>
              </w:rPr>
              <w:t>CONTINUE</w:t>
            </w:r>
          </w:p>
        </w:tc>
      </w:tr>
      <w:tr w:rsidR="00435080" w:rsidRPr="004039A4" w14:paraId="599339EC" w14:textId="77777777" w:rsidTr="00B7314A">
        <w:trPr>
          <w:cantSplit/>
          <w:trHeight w:val="329"/>
          <w:jc w:val="center"/>
        </w:trPr>
        <w:tc>
          <w:tcPr>
            <w:tcW w:w="236" w:type="dxa"/>
            <w:shd w:val="clear" w:color="auto" w:fill="F2F2F2" w:themeFill="background1" w:themeFillShade="F2"/>
          </w:tcPr>
          <w:p w14:paraId="5A5C57F6" w14:textId="77777777" w:rsidR="00435080" w:rsidRPr="004039A4" w:rsidRDefault="00435080" w:rsidP="00B7314A">
            <w:pPr>
              <w:rPr>
                <w:rFonts w:ascii="Arial" w:hAnsi="Arial" w:cs="Arial"/>
                <w:sz w:val="20"/>
                <w:lang w:val="en-US"/>
              </w:rPr>
            </w:pPr>
          </w:p>
        </w:tc>
        <w:tc>
          <w:tcPr>
            <w:tcW w:w="2580" w:type="dxa"/>
            <w:shd w:val="clear" w:color="auto" w:fill="F2F2F2" w:themeFill="background1" w:themeFillShade="F2"/>
            <w:vAlign w:val="center"/>
          </w:tcPr>
          <w:p w14:paraId="23A764DE"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No        </w:t>
            </w:r>
          </w:p>
        </w:tc>
        <w:tc>
          <w:tcPr>
            <w:tcW w:w="2580" w:type="dxa"/>
            <w:shd w:val="clear" w:color="auto" w:fill="F2F2F2" w:themeFill="background1" w:themeFillShade="F2"/>
            <w:vAlign w:val="center"/>
          </w:tcPr>
          <w:p w14:paraId="67D54CB9" w14:textId="77777777" w:rsidR="00435080" w:rsidRPr="004039A4" w:rsidRDefault="00435080" w:rsidP="00B7314A">
            <w:pPr>
              <w:jc w:val="center"/>
              <w:rPr>
                <w:rFonts w:ascii="Arial" w:hAnsi="Arial" w:cs="Arial"/>
                <w:sz w:val="20"/>
                <w:lang w:val="en-US"/>
              </w:rPr>
            </w:pPr>
          </w:p>
        </w:tc>
        <w:tc>
          <w:tcPr>
            <w:tcW w:w="936" w:type="dxa"/>
            <w:shd w:val="clear" w:color="auto" w:fill="F2F2F2" w:themeFill="background1" w:themeFillShade="F2"/>
            <w:vAlign w:val="center"/>
          </w:tcPr>
          <w:p w14:paraId="7CED3842"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2</w:t>
            </w:r>
          </w:p>
        </w:tc>
        <w:tc>
          <w:tcPr>
            <w:tcW w:w="1929" w:type="dxa"/>
            <w:shd w:val="clear" w:color="auto" w:fill="F2F2F2" w:themeFill="background1" w:themeFillShade="F2"/>
            <w:vAlign w:val="center"/>
          </w:tcPr>
          <w:p w14:paraId="33944120" w14:textId="77777777" w:rsidR="00435080" w:rsidRPr="004039A4" w:rsidRDefault="00435080" w:rsidP="00B7314A">
            <w:pPr>
              <w:jc w:val="center"/>
              <w:rPr>
                <w:rFonts w:ascii="Arial" w:hAnsi="Arial" w:cs="Arial"/>
                <w:b/>
                <w:sz w:val="20"/>
                <w:lang w:val="en-US"/>
              </w:rPr>
            </w:pPr>
            <w:r w:rsidRPr="004039A4">
              <w:rPr>
                <w:rFonts w:ascii="Arial" w:hAnsi="Arial" w:cs="Arial"/>
                <w:b/>
                <w:sz w:val="20"/>
                <w:lang w:val="en-US"/>
              </w:rPr>
              <w:t>TERMINATE</w:t>
            </w:r>
          </w:p>
        </w:tc>
      </w:tr>
    </w:tbl>
    <w:p w14:paraId="0021EFA6" w14:textId="77777777" w:rsidR="00435080" w:rsidRPr="004039A4" w:rsidRDefault="00435080" w:rsidP="00435080">
      <w:pPr>
        <w:rPr>
          <w:rFonts w:ascii="Arial" w:hAnsi="Arial" w:cs="Arial"/>
          <w:sz w:val="20"/>
        </w:rPr>
      </w:pPr>
    </w:p>
    <w:p w14:paraId="30F36FC6" w14:textId="77777777" w:rsidR="00435080" w:rsidRDefault="00435080" w:rsidP="00435080">
      <w:pPr>
        <w:jc w:val="center"/>
        <w:rPr>
          <w:rFonts w:ascii="Arial" w:hAnsi="Arial" w:cs="Arial"/>
          <w:b/>
          <w:sz w:val="20"/>
          <w:lang w:val="en-US"/>
        </w:rPr>
      </w:pPr>
    </w:p>
    <w:p w14:paraId="3E96E5DD" w14:textId="77777777" w:rsidR="00F470DD" w:rsidRDefault="00F470DD" w:rsidP="00435080">
      <w:pPr>
        <w:jc w:val="center"/>
        <w:rPr>
          <w:rFonts w:ascii="Arial" w:hAnsi="Arial" w:cs="Arial"/>
          <w:b/>
          <w:sz w:val="20"/>
          <w:lang w:val="en-US"/>
        </w:rPr>
      </w:pPr>
    </w:p>
    <w:p w14:paraId="33592B39" w14:textId="77777777" w:rsidR="00F470DD" w:rsidRDefault="00F470DD" w:rsidP="00435080">
      <w:pPr>
        <w:jc w:val="center"/>
        <w:rPr>
          <w:rFonts w:ascii="Arial" w:hAnsi="Arial" w:cs="Arial"/>
          <w:b/>
          <w:sz w:val="20"/>
          <w:lang w:val="en-US"/>
        </w:rPr>
      </w:pPr>
    </w:p>
    <w:p w14:paraId="560E6B3C" w14:textId="77777777" w:rsidR="00F470DD" w:rsidRDefault="00F470DD" w:rsidP="00435080">
      <w:pPr>
        <w:jc w:val="center"/>
        <w:rPr>
          <w:rFonts w:ascii="Arial" w:hAnsi="Arial" w:cs="Arial"/>
          <w:b/>
          <w:sz w:val="20"/>
          <w:lang w:val="en-US"/>
        </w:rPr>
      </w:pPr>
    </w:p>
    <w:p w14:paraId="0613C8D0" w14:textId="77777777" w:rsidR="00435080" w:rsidRPr="00305790" w:rsidRDefault="00435080" w:rsidP="00435080">
      <w:pPr>
        <w:rPr>
          <w:rFonts w:ascii="Arial" w:hAnsi="Arial" w:cs="Arial"/>
          <w:sz w:val="20"/>
        </w:rPr>
      </w:pPr>
    </w:p>
    <w:p w14:paraId="400B992C" w14:textId="44DD63D5" w:rsidR="00435080" w:rsidRPr="00305790" w:rsidRDefault="00435080" w:rsidP="00435080">
      <w:pPr>
        <w:rPr>
          <w:rFonts w:ascii="Arial" w:hAnsi="Arial" w:cs="Arial"/>
          <w:sz w:val="20"/>
        </w:rPr>
      </w:pPr>
      <w:r>
        <w:rPr>
          <w:rFonts w:ascii="Arial" w:hAnsi="Arial" w:cs="Arial"/>
          <w:b/>
          <w:sz w:val="20"/>
        </w:rPr>
        <w:t>R</w:t>
      </w:r>
      <w:r w:rsidR="00344B5F">
        <w:rPr>
          <w:rFonts w:ascii="Arial" w:hAnsi="Arial" w:cs="Arial"/>
          <w:b/>
          <w:sz w:val="20"/>
        </w:rPr>
        <w:t>1</w:t>
      </w:r>
      <w:r w:rsidR="003E10AA">
        <w:rPr>
          <w:rFonts w:ascii="Arial" w:hAnsi="Arial" w:cs="Arial"/>
          <w:b/>
          <w:sz w:val="20"/>
        </w:rPr>
        <w:t>4</w:t>
      </w:r>
      <w:r w:rsidRPr="00305790">
        <w:rPr>
          <w:rFonts w:ascii="Arial" w:hAnsi="Arial" w:cs="Arial"/>
          <w:sz w:val="20"/>
        </w:rPr>
        <w:t xml:space="preserve">. </w:t>
      </w:r>
      <w:r w:rsidRPr="00305790">
        <w:rPr>
          <w:rFonts w:ascii="Arial" w:hAnsi="Arial" w:cs="Arial"/>
          <w:sz w:val="20"/>
        </w:rPr>
        <w:tab/>
        <w:t>Are you going to be</w:t>
      </w:r>
      <w:r>
        <w:rPr>
          <w:rFonts w:ascii="Arial" w:hAnsi="Arial" w:cs="Arial"/>
          <w:sz w:val="20"/>
        </w:rPr>
        <w:t xml:space="preserve"> travelling</w:t>
      </w:r>
      <w:r w:rsidRPr="00305790">
        <w:rPr>
          <w:rFonts w:ascii="Arial" w:hAnsi="Arial" w:cs="Arial"/>
          <w:sz w:val="20"/>
        </w:rPr>
        <w:t xml:space="preserve"> away from home in the next </w:t>
      </w:r>
      <w:r>
        <w:rPr>
          <w:rFonts w:ascii="Arial" w:hAnsi="Arial" w:cs="Arial"/>
          <w:sz w:val="20"/>
        </w:rPr>
        <w:t>week</w:t>
      </w:r>
      <w:r w:rsidRPr="00305790">
        <w:rPr>
          <w:rFonts w:ascii="Arial" w:hAnsi="Arial" w:cs="Arial"/>
          <w:sz w:val="20"/>
        </w:rPr>
        <w:t xml:space="preserve">? </w:t>
      </w:r>
      <w:r w:rsidRPr="007E4455">
        <w:rPr>
          <w:rFonts w:ascii="Arial" w:hAnsi="Arial" w:cs="Arial"/>
          <w:b/>
          <w:sz w:val="20"/>
        </w:rPr>
        <w:t>SINGLE CODE</w:t>
      </w:r>
    </w:p>
    <w:p w14:paraId="17FFFD03" w14:textId="77777777" w:rsidR="00435080" w:rsidRPr="00305790" w:rsidRDefault="00435080" w:rsidP="00435080">
      <w:pPr>
        <w:rPr>
          <w:rFonts w:ascii="Arial" w:hAnsi="Arial" w:cs="Arial"/>
          <w:sz w:val="20"/>
        </w:rPr>
      </w:pPr>
      <w:r w:rsidRPr="00305790">
        <w:rPr>
          <w:rFonts w:ascii="Arial" w:hAnsi="Arial" w:cs="Arial"/>
          <w:sz w:val="20"/>
        </w:rPr>
        <w:tab/>
      </w:r>
    </w:p>
    <w:tbl>
      <w:tblPr>
        <w:tblW w:w="802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577"/>
        <w:gridCol w:w="2579"/>
        <w:gridCol w:w="944"/>
        <w:gridCol w:w="1921"/>
      </w:tblGrid>
      <w:tr w:rsidR="00435080" w:rsidRPr="00305790" w14:paraId="447DDD79" w14:textId="77777777" w:rsidTr="00B7314A">
        <w:trPr>
          <w:cantSplit/>
          <w:trHeight w:val="309"/>
          <w:jc w:val="center"/>
        </w:trPr>
        <w:tc>
          <w:tcPr>
            <w:tcW w:w="2577" w:type="dxa"/>
            <w:shd w:val="clear" w:color="auto" w:fill="D9D9D9" w:themeFill="background1" w:themeFillShade="D9"/>
            <w:vAlign w:val="center"/>
          </w:tcPr>
          <w:p w14:paraId="529A0F44" w14:textId="77777777" w:rsidR="00435080" w:rsidRPr="00305790" w:rsidRDefault="00435080" w:rsidP="00B7314A">
            <w:pPr>
              <w:rPr>
                <w:rFonts w:ascii="Arial" w:hAnsi="Arial" w:cs="Arial"/>
                <w:sz w:val="20"/>
                <w:lang w:val="en-US"/>
              </w:rPr>
            </w:pPr>
            <w:r w:rsidRPr="00305790">
              <w:rPr>
                <w:rFonts w:ascii="Arial" w:hAnsi="Arial" w:cs="Arial"/>
                <w:sz w:val="20"/>
                <w:lang w:val="en-US"/>
              </w:rPr>
              <w:t xml:space="preserve">Yes  </w:t>
            </w:r>
          </w:p>
        </w:tc>
        <w:tc>
          <w:tcPr>
            <w:tcW w:w="2579" w:type="dxa"/>
            <w:shd w:val="clear" w:color="auto" w:fill="D9D9D9" w:themeFill="background1" w:themeFillShade="D9"/>
            <w:vAlign w:val="center"/>
          </w:tcPr>
          <w:p w14:paraId="7B487FDD" w14:textId="77777777" w:rsidR="00435080" w:rsidRPr="00305790" w:rsidRDefault="00435080" w:rsidP="00B7314A">
            <w:pPr>
              <w:jc w:val="center"/>
              <w:rPr>
                <w:rFonts w:ascii="Arial" w:hAnsi="Arial" w:cs="Arial"/>
                <w:sz w:val="20"/>
                <w:lang w:val="en-US"/>
              </w:rPr>
            </w:pPr>
          </w:p>
        </w:tc>
        <w:tc>
          <w:tcPr>
            <w:tcW w:w="944" w:type="dxa"/>
            <w:shd w:val="clear" w:color="auto" w:fill="D9D9D9" w:themeFill="background1" w:themeFillShade="D9"/>
            <w:vAlign w:val="center"/>
          </w:tcPr>
          <w:p w14:paraId="275E2B29" w14:textId="77777777" w:rsidR="00435080" w:rsidRPr="00305790" w:rsidRDefault="00435080" w:rsidP="00B7314A">
            <w:pPr>
              <w:jc w:val="center"/>
              <w:rPr>
                <w:rFonts w:ascii="Arial" w:hAnsi="Arial" w:cs="Arial"/>
                <w:sz w:val="20"/>
                <w:lang w:val="en-US"/>
              </w:rPr>
            </w:pPr>
            <w:r w:rsidRPr="00305790">
              <w:rPr>
                <w:rFonts w:ascii="Arial" w:hAnsi="Arial" w:cs="Arial"/>
                <w:sz w:val="20"/>
                <w:lang w:val="en-US"/>
              </w:rPr>
              <w:t>1</w:t>
            </w:r>
          </w:p>
        </w:tc>
        <w:tc>
          <w:tcPr>
            <w:tcW w:w="1921" w:type="dxa"/>
            <w:shd w:val="clear" w:color="auto" w:fill="D9D9D9" w:themeFill="background1" w:themeFillShade="D9"/>
            <w:vAlign w:val="center"/>
          </w:tcPr>
          <w:p w14:paraId="62AA90B2" w14:textId="77777777" w:rsidR="00435080" w:rsidRPr="00305790" w:rsidRDefault="00435080" w:rsidP="00B7314A">
            <w:pPr>
              <w:jc w:val="center"/>
              <w:rPr>
                <w:rFonts w:ascii="Arial" w:hAnsi="Arial" w:cs="Arial"/>
                <w:b/>
                <w:sz w:val="20"/>
                <w:lang w:val="en-US"/>
              </w:rPr>
            </w:pPr>
            <w:r w:rsidRPr="00305790">
              <w:rPr>
                <w:rFonts w:ascii="Arial" w:hAnsi="Arial" w:cs="Arial"/>
                <w:b/>
                <w:sz w:val="20"/>
                <w:lang w:val="en-US"/>
              </w:rPr>
              <w:t>TERMINATE</w:t>
            </w:r>
          </w:p>
        </w:tc>
      </w:tr>
      <w:tr w:rsidR="00435080" w:rsidRPr="00305790" w14:paraId="093694BC" w14:textId="77777777" w:rsidTr="00B7314A">
        <w:trPr>
          <w:cantSplit/>
          <w:trHeight w:val="309"/>
          <w:jc w:val="center"/>
        </w:trPr>
        <w:tc>
          <w:tcPr>
            <w:tcW w:w="2577" w:type="dxa"/>
            <w:shd w:val="clear" w:color="auto" w:fill="auto"/>
            <w:vAlign w:val="center"/>
          </w:tcPr>
          <w:p w14:paraId="2BA63882" w14:textId="77777777" w:rsidR="00435080" w:rsidRPr="00305790" w:rsidRDefault="00435080" w:rsidP="00B7314A">
            <w:pPr>
              <w:rPr>
                <w:rFonts w:ascii="Arial" w:hAnsi="Arial" w:cs="Arial"/>
                <w:sz w:val="20"/>
                <w:lang w:val="en-US"/>
              </w:rPr>
            </w:pPr>
            <w:r w:rsidRPr="00305790">
              <w:rPr>
                <w:rFonts w:ascii="Arial" w:hAnsi="Arial" w:cs="Arial"/>
                <w:sz w:val="20"/>
                <w:lang w:val="en-US"/>
              </w:rPr>
              <w:t xml:space="preserve">No        </w:t>
            </w:r>
          </w:p>
        </w:tc>
        <w:tc>
          <w:tcPr>
            <w:tcW w:w="2579" w:type="dxa"/>
            <w:shd w:val="clear" w:color="auto" w:fill="auto"/>
            <w:vAlign w:val="center"/>
          </w:tcPr>
          <w:p w14:paraId="22D2ACFE" w14:textId="77777777" w:rsidR="00435080" w:rsidRPr="00305790" w:rsidRDefault="00435080" w:rsidP="00B7314A">
            <w:pPr>
              <w:jc w:val="center"/>
              <w:rPr>
                <w:rFonts w:ascii="Arial" w:hAnsi="Arial" w:cs="Arial"/>
                <w:sz w:val="20"/>
                <w:lang w:val="en-US"/>
              </w:rPr>
            </w:pPr>
          </w:p>
        </w:tc>
        <w:tc>
          <w:tcPr>
            <w:tcW w:w="944" w:type="dxa"/>
            <w:shd w:val="clear" w:color="auto" w:fill="auto"/>
            <w:vAlign w:val="center"/>
          </w:tcPr>
          <w:p w14:paraId="074356FB" w14:textId="77777777" w:rsidR="00435080" w:rsidRPr="00305790" w:rsidRDefault="00435080" w:rsidP="00B7314A">
            <w:pPr>
              <w:jc w:val="center"/>
              <w:rPr>
                <w:rFonts w:ascii="Arial" w:hAnsi="Arial" w:cs="Arial"/>
                <w:sz w:val="20"/>
                <w:lang w:val="en-US"/>
              </w:rPr>
            </w:pPr>
            <w:r w:rsidRPr="00305790">
              <w:rPr>
                <w:rFonts w:ascii="Arial" w:hAnsi="Arial" w:cs="Arial"/>
                <w:sz w:val="20"/>
                <w:lang w:val="en-US"/>
              </w:rPr>
              <w:t>2</w:t>
            </w:r>
          </w:p>
        </w:tc>
        <w:tc>
          <w:tcPr>
            <w:tcW w:w="1921" w:type="dxa"/>
            <w:shd w:val="clear" w:color="auto" w:fill="auto"/>
            <w:vAlign w:val="center"/>
          </w:tcPr>
          <w:p w14:paraId="3D6C9255" w14:textId="77777777" w:rsidR="00435080" w:rsidRPr="00305790" w:rsidRDefault="00435080" w:rsidP="00B7314A">
            <w:pPr>
              <w:jc w:val="center"/>
              <w:rPr>
                <w:rFonts w:ascii="Arial" w:hAnsi="Arial" w:cs="Arial"/>
                <w:b/>
                <w:sz w:val="20"/>
                <w:lang w:val="en-US"/>
              </w:rPr>
            </w:pPr>
            <w:r w:rsidRPr="00305790">
              <w:rPr>
                <w:rFonts w:ascii="Arial" w:hAnsi="Arial" w:cs="Arial"/>
                <w:b/>
                <w:sz w:val="20"/>
                <w:lang w:val="en-US"/>
              </w:rPr>
              <w:t>CONTINUE</w:t>
            </w:r>
          </w:p>
        </w:tc>
      </w:tr>
    </w:tbl>
    <w:p w14:paraId="0DF49936" w14:textId="77777777" w:rsidR="00435080" w:rsidRDefault="00435080" w:rsidP="00435080">
      <w:pPr>
        <w:rPr>
          <w:rFonts w:asciiTheme="minorHAnsi" w:hAnsiTheme="minorHAnsi" w:cstheme="minorHAnsi"/>
          <w:b/>
          <w:sz w:val="20"/>
        </w:rPr>
      </w:pPr>
    </w:p>
    <w:p w14:paraId="7BA666D5" w14:textId="77777777" w:rsidR="00435080" w:rsidRDefault="00435080" w:rsidP="00435080">
      <w:pPr>
        <w:rPr>
          <w:rFonts w:asciiTheme="minorHAnsi" w:hAnsiTheme="minorHAnsi" w:cstheme="minorHAnsi"/>
          <w:b/>
          <w:sz w:val="20"/>
        </w:rPr>
      </w:pPr>
    </w:p>
    <w:p w14:paraId="39C3FEC1" w14:textId="77777777" w:rsidR="00435080" w:rsidRDefault="00435080" w:rsidP="00435080">
      <w:pPr>
        <w:rPr>
          <w:rFonts w:asciiTheme="minorHAnsi" w:hAnsiTheme="minorHAnsi" w:cstheme="minorHAnsi"/>
          <w:b/>
          <w:sz w:val="20"/>
        </w:rPr>
      </w:pPr>
    </w:p>
    <w:p w14:paraId="2F10F1E1" w14:textId="77777777" w:rsidR="00435080" w:rsidRPr="00204601" w:rsidRDefault="00435080" w:rsidP="00435080">
      <w:pPr>
        <w:rPr>
          <w:rFonts w:asciiTheme="minorHAnsi" w:hAnsiTheme="minorHAnsi" w:cstheme="minorHAnsi"/>
          <w:b/>
          <w:sz w:val="20"/>
        </w:rPr>
      </w:pPr>
    </w:p>
    <w:p w14:paraId="381C0E52"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r w:rsidRPr="004039A4">
        <w:rPr>
          <w:rFonts w:asciiTheme="minorHAnsi" w:hAnsiTheme="minorHAnsi" w:cstheme="minorHAnsi"/>
          <w:b/>
          <w:color w:val="000000"/>
        </w:rPr>
        <w:t xml:space="preserve">ARRANGE AND </w:t>
      </w:r>
      <w:r w:rsidRPr="004039A4">
        <w:rPr>
          <w:rFonts w:asciiTheme="minorHAnsi" w:hAnsiTheme="minorHAnsi" w:cstheme="minorHAnsi"/>
          <w:b/>
          <w:color w:val="000000"/>
          <w:u w:val="single"/>
        </w:rPr>
        <w:t>RECORD</w:t>
      </w:r>
      <w:r w:rsidRPr="004039A4">
        <w:rPr>
          <w:rFonts w:asciiTheme="minorHAnsi" w:hAnsiTheme="minorHAnsi" w:cstheme="minorHAnsi"/>
          <w:b/>
          <w:color w:val="000000"/>
        </w:rPr>
        <w:t xml:space="preserve"> DATE AND TIME O</w:t>
      </w:r>
      <w:r>
        <w:rPr>
          <w:rFonts w:asciiTheme="minorHAnsi" w:hAnsiTheme="minorHAnsi" w:cstheme="minorHAnsi"/>
          <w:b/>
          <w:color w:val="000000"/>
        </w:rPr>
        <w:t>f Appointment as per the schedule given</w:t>
      </w:r>
      <w:r w:rsidRPr="004039A4">
        <w:rPr>
          <w:rFonts w:asciiTheme="minorHAnsi" w:hAnsiTheme="minorHAnsi" w:cstheme="minorHAnsi"/>
          <w:b/>
          <w:color w:val="000000"/>
        </w:rPr>
        <w:t>:</w:t>
      </w:r>
    </w:p>
    <w:p w14:paraId="275E2181"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p>
    <w:p w14:paraId="613810CD"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r w:rsidRPr="004039A4">
        <w:rPr>
          <w:rFonts w:asciiTheme="minorHAnsi" w:hAnsiTheme="minorHAnsi" w:cstheme="minorHAnsi"/>
          <w:b/>
          <w:color w:val="000000"/>
        </w:rPr>
        <w:t xml:space="preserve">DATE …………………………………  </w:t>
      </w:r>
    </w:p>
    <w:p w14:paraId="3EE9787E"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p>
    <w:p w14:paraId="1DC04275"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r w:rsidRPr="004039A4">
        <w:rPr>
          <w:rFonts w:asciiTheme="minorHAnsi" w:hAnsiTheme="minorHAnsi" w:cstheme="minorHAnsi"/>
          <w:b/>
          <w:color w:val="000000"/>
        </w:rPr>
        <w:t xml:space="preserve">TIME ………………………………….  </w:t>
      </w:r>
    </w:p>
    <w:p w14:paraId="73C23D52"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FF0000"/>
        </w:rPr>
      </w:pPr>
    </w:p>
    <w:p w14:paraId="7DB7632E" w14:textId="77777777" w:rsidR="00435080" w:rsidRPr="004039A4" w:rsidRDefault="00435080" w:rsidP="00435080">
      <w:pPr>
        <w:rPr>
          <w:rFonts w:asciiTheme="minorHAnsi" w:hAnsiTheme="minorHAnsi" w:cstheme="minorHAnsi"/>
          <w:b/>
          <w:bCs/>
          <w:color w:val="FF0000"/>
          <w:sz w:val="20"/>
        </w:rPr>
      </w:pPr>
    </w:p>
    <w:p w14:paraId="7F64C73B"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p w14:paraId="583C1573"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p w14:paraId="140FAFBA"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p w14:paraId="38D528F8"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tbl>
      <w:tblPr>
        <w:tblW w:w="107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Look w:val="04A0" w:firstRow="1" w:lastRow="0" w:firstColumn="1" w:lastColumn="0" w:noHBand="0" w:noVBand="1"/>
      </w:tblPr>
      <w:tblGrid>
        <w:gridCol w:w="10710"/>
      </w:tblGrid>
      <w:tr w:rsidR="00435080" w:rsidRPr="00365CA3" w14:paraId="3DF46A08" w14:textId="77777777" w:rsidTr="00B7314A">
        <w:trPr>
          <w:trHeight w:val="295"/>
        </w:trPr>
        <w:tc>
          <w:tcPr>
            <w:tcW w:w="10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9186FC" w14:textId="77777777" w:rsidR="00435080" w:rsidRPr="00053DB3" w:rsidRDefault="00435080" w:rsidP="00B7314A">
            <w:pPr>
              <w:ind w:left="720" w:hanging="720"/>
              <w:jc w:val="center"/>
              <w:rPr>
                <w:rFonts w:asciiTheme="minorHAnsi" w:hAnsiTheme="minorHAnsi" w:cstheme="minorHAnsi"/>
                <w:b/>
                <w:sz w:val="24"/>
                <w:u w:val="single"/>
              </w:rPr>
            </w:pPr>
            <w:r w:rsidRPr="004039A4">
              <w:rPr>
                <w:rFonts w:asciiTheme="minorHAnsi" w:hAnsiTheme="minorHAnsi" w:cstheme="minorHAnsi"/>
                <w:b/>
                <w:bCs/>
                <w:sz w:val="24"/>
                <w:lang w:val="en-US"/>
              </w:rPr>
              <w:br w:type="page"/>
            </w:r>
            <w:r w:rsidRPr="004039A4">
              <w:rPr>
                <w:rFonts w:asciiTheme="minorHAnsi" w:hAnsiTheme="minorHAnsi" w:cstheme="minorHAnsi"/>
                <w:b/>
                <w:sz w:val="24"/>
              </w:rPr>
              <w:t>THANK AND CLOSE THE INTERVIEW</w:t>
            </w:r>
          </w:p>
        </w:tc>
      </w:tr>
    </w:tbl>
    <w:p w14:paraId="649491BE" w14:textId="77777777" w:rsidR="00435080" w:rsidRDefault="00435080" w:rsidP="00435080">
      <w:pPr>
        <w:rPr>
          <w:b/>
          <w:u w:val="single"/>
          <w:lang w:val="en-US"/>
        </w:rPr>
      </w:pPr>
    </w:p>
    <w:p w14:paraId="5AE6A567" w14:textId="77777777" w:rsidR="00435080" w:rsidRPr="004039A4" w:rsidRDefault="00435080" w:rsidP="00435080">
      <w:pPr>
        <w:ind w:firstLine="630"/>
        <w:rPr>
          <w:rFonts w:ascii="Arial" w:hAnsi="Arial" w:cs="Arial"/>
          <w:b/>
          <w:sz w:val="20"/>
          <w:lang w:val="en-US"/>
        </w:rPr>
      </w:pPr>
      <w:r w:rsidRPr="004039A4">
        <w:br w:type="column"/>
      </w:r>
    </w:p>
    <w:p w14:paraId="330F2D11" w14:textId="77777777" w:rsidR="00061D72" w:rsidRDefault="00061D72"/>
    <w:sectPr w:rsidR="00061D72">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4398" w14:textId="77777777" w:rsidR="00BE72FE" w:rsidRDefault="00BE72FE" w:rsidP="008926BF">
      <w:r>
        <w:separator/>
      </w:r>
    </w:p>
  </w:endnote>
  <w:endnote w:type="continuationSeparator" w:id="0">
    <w:p w14:paraId="2F53BD4C" w14:textId="77777777" w:rsidR="00BE72FE" w:rsidRDefault="00BE72FE" w:rsidP="0089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CL Kannamai">
    <w:altName w:val="Calibri"/>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04EE" w14:textId="77777777" w:rsidR="00BE72FE" w:rsidRDefault="00BE72FE" w:rsidP="008926BF">
      <w:r>
        <w:separator/>
      </w:r>
    </w:p>
  </w:footnote>
  <w:footnote w:type="continuationSeparator" w:id="0">
    <w:p w14:paraId="65496F81" w14:textId="77777777" w:rsidR="00BE72FE" w:rsidRDefault="00BE72FE" w:rsidP="0089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D869" w14:textId="385144B1" w:rsidR="008926BF" w:rsidRDefault="008926BF">
    <w:pPr>
      <w:pStyle w:val="Header"/>
    </w:pPr>
    <w:r>
      <w:rPr>
        <w:noProof/>
        <w14:ligatures w14:val="standardContextual"/>
      </w:rPr>
      <mc:AlternateContent>
        <mc:Choice Requires="wps">
          <w:drawing>
            <wp:anchor distT="0" distB="0" distL="0" distR="0" simplePos="0" relativeHeight="251659264" behindDoc="0" locked="0" layoutInCell="1" allowOverlap="1" wp14:anchorId="20C50036" wp14:editId="559C3DF8">
              <wp:simplePos x="635" y="635"/>
              <wp:positionH relativeFrom="page">
                <wp:align>center</wp:align>
              </wp:positionH>
              <wp:positionV relativeFrom="page">
                <wp:align>top</wp:align>
              </wp:positionV>
              <wp:extent cx="443865" cy="443865"/>
              <wp:effectExtent l="0" t="0" r="13335" b="16510"/>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236A5E" w14:textId="3FB473F0" w:rsidR="008926BF" w:rsidRPr="008926BF" w:rsidRDefault="008926BF" w:rsidP="008926BF">
                          <w:pPr>
                            <w:rPr>
                              <w:rFonts w:ascii="Calibri" w:eastAsia="Calibri" w:hAnsi="Calibri" w:cs="Calibri"/>
                              <w:noProof/>
                              <w:color w:val="4A569E"/>
                              <w:sz w:val="20"/>
                            </w:rPr>
                          </w:pPr>
                          <w:r w:rsidRPr="008926BF">
                            <w:rPr>
                              <w:rFonts w:ascii="Calibri" w:eastAsia="Calibri" w:hAnsi="Calibri" w:cs="Calibri"/>
                              <w:noProof/>
                              <w:color w:val="4A569E"/>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C50036"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E236A5E" w14:textId="3FB473F0" w:rsidR="008926BF" w:rsidRPr="008926BF" w:rsidRDefault="008926BF" w:rsidP="008926BF">
                    <w:pPr>
                      <w:rPr>
                        <w:rFonts w:ascii="Calibri" w:eastAsia="Calibri" w:hAnsi="Calibri" w:cs="Calibri"/>
                        <w:noProof/>
                        <w:color w:val="4A569E"/>
                        <w:sz w:val="20"/>
                      </w:rPr>
                    </w:pPr>
                    <w:r w:rsidRPr="008926BF">
                      <w:rPr>
                        <w:rFonts w:ascii="Calibri" w:eastAsia="Calibri" w:hAnsi="Calibri" w:cs="Calibri"/>
                        <w:noProof/>
                        <w:color w:val="4A569E"/>
                        <w:sz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9B01" w14:textId="7C1B2326" w:rsidR="008926BF" w:rsidRDefault="008926BF">
    <w:pPr>
      <w:pStyle w:val="Header"/>
    </w:pPr>
    <w:r>
      <w:rPr>
        <w:noProof/>
        <w14:ligatures w14:val="standardContextual"/>
      </w:rPr>
      <mc:AlternateContent>
        <mc:Choice Requires="wps">
          <w:drawing>
            <wp:anchor distT="0" distB="0" distL="0" distR="0" simplePos="0" relativeHeight="251660288" behindDoc="0" locked="0" layoutInCell="1" allowOverlap="1" wp14:anchorId="38206377" wp14:editId="3BCF54AE">
              <wp:simplePos x="914400" y="457200"/>
              <wp:positionH relativeFrom="page">
                <wp:align>center</wp:align>
              </wp:positionH>
              <wp:positionV relativeFrom="page">
                <wp:align>top</wp:align>
              </wp:positionV>
              <wp:extent cx="443865" cy="443865"/>
              <wp:effectExtent l="0" t="0" r="13335" b="16510"/>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61386" w14:textId="6717E63A" w:rsidR="008926BF" w:rsidRPr="008926BF" w:rsidRDefault="008926BF" w:rsidP="008926BF">
                          <w:pPr>
                            <w:rPr>
                              <w:rFonts w:ascii="Calibri" w:eastAsia="Calibri" w:hAnsi="Calibri" w:cs="Calibri"/>
                              <w:noProof/>
                              <w:color w:val="4A569E"/>
                              <w:sz w:val="20"/>
                            </w:rPr>
                          </w:pPr>
                          <w:r w:rsidRPr="008926BF">
                            <w:rPr>
                              <w:rFonts w:ascii="Calibri" w:eastAsia="Calibri" w:hAnsi="Calibri" w:cs="Calibri"/>
                              <w:noProof/>
                              <w:color w:val="4A569E"/>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06377"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FB61386" w14:textId="6717E63A" w:rsidR="008926BF" w:rsidRPr="008926BF" w:rsidRDefault="008926BF" w:rsidP="008926BF">
                    <w:pPr>
                      <w:rPr>
                        <w:rFonts w:ascii="Calibri" w:eastAsia="Calibri" w:hAnsi="Calibri" w:cs="Calibri"/>
                        <w:noProof/>
                        <w:color w:val="4A569E"/>
                        <w:sz w:val="20"/>
                      </w:rPr>
                    </w:pPr>
                    <w:r w:rsidRPr="008926BF">
                      <w:rPr>
                        <w:rFonts w:ascii="Calibri" w:eastAsia="Calibri" w:hAnsi="Calibri" w:cs="Calibri"/>
                        <w:noProof/>
                        <w:color w:val="4A569E"/>
                        <w:sz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EBC7" w14:textId="641F438D" w:rsidR="008926BF" w:rsidRDefault="008926BF">
    <w:pPr>
      <w:pStyle w:val="Header"/>
    </w:pPr>
    <w:r>
      <w:rPr>
        <w:noProof/>
        <w14:ligatures w14:val="standardContextual"/>
      </w:rPr>
      <mc:AlternateContent>
        <mc:Choice Requires="wps">
          <w:drawing>
            <wp:anchor distT="0" distB="0" distL="0" distR="0" simplePos="0" relativeHeight="251658240" behindDoc="0" locked="0" layoutInCell="1" allowOverlap="1" wp14:anchorId="1E6F7641" wp14:editId="15773785">
              <wp:simplePos x="635" y="635"/>
              <wp:positionH relativeFrom="page">
                <wp:align>center</wp:align>
              </wp:positionH>
              <wp:positionV relativeFrom="page">
                <wp:align>top</wp:align>
              </wp:positionV>
              <wp:extent cx="443865" cy="443865"/>
              <wp:effectExtent l="0" t="0" r="13335" b="16510"/>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1A7DA" w14:textId="0EB114FD" w:rsidR="008926BF" w:rsidRPr="008926BF" w:rsidRDefault="008926BF" w:rsidP="008926BF">
                          <w:pPr>
                            <w:rPr>
                              <w:rFonts w:ascii="Calibri" w:eastAsia="Calibri" w:hAnsi="Calibri" w:cs="Calibri"/>
                              <w:noProof/>
                              <w:color w:val="4A569E"/>
                              <w:sz w:val="20"/>
                            </w:rPr>
                          </w:pPr>
                          <w:r w:rsidRPr="008926BF">
                            <w:rPr>
                              <w:rFonts w:ascii="Calibri" w:eastAsia="Calibri" w:hAnsi="Calibri" w:cs="Calibri"/>
                              <w:noProof/>
                              <w:color w:val="4A569E"/>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6F7641"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2A1A7DA" w14:textId="0EB114FD" w:rsidR="008926BF" w:rsidRPr="008926BF" w:rsidRDefault="008926BF" w:rsidP="008926BF">
                    <w:pPr>
                      <w:rPr>
                        <w:rFonts w:ascii="Calibri" w:eastAsia="Calibri" w:hAnsi="Calibri" w:cs="Calibri"/>
                        <w:noProof/>
                        <w:color w:val="4A569E"/>
                        <w:sz w:val="20"/>
                      </w:rPr>
                    </w:pPr>
                    <w:r w:rsidRPr="008926BF">
                      <w:rPr>
                        <w:rFonts w:ascii="Calibri" w:eastAsia="Calibri" w:hAnsi="Calibri" w:cs="Calibri"/>
                        <w:noProof/>
                        <w:color w:val="4A569E"/>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5D6"/>
    <w:multiLevelType w:val="hybridMultilevel"/>
    <w:tmpl w:val="3F4CC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131EFD"/>
    <w:multiLevelType w:val="hybridMultilevel"/>
    <w:tmpl w:val="3188A3BE"/>
    <w:lvl w:ilvl="0" w:tplc="FB9E80A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834588">
    <w:abstractNumId w:val="0"/>
  </w:num>
  <w:num w:numId="2" w16cid:durableId="5205150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krishnan, Bavani /IN">
    <w15:presenceInfo w15:providerId="AD" w15:userId="S::Bavani.Balakrishnan@sanofi.com::685359af-6fdc-45f1-8e99-83aed9b04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F2"/>
    <w:rsid w:val="00061D72"/>
    <w:rsid w:val="000D0939"/>
    <w:rsid w:val="000E079C"/>
    <w:rsid w:val="00141144"/>
    <w:rsid w:val="001D31C6"/>
    <w:rsid w:val="001F454E"/>
    <w:rsid w:val="00344B5F"/>
    <w:rsid w:val="003A0A38"/>
    <w:rsid w:val="003E10AA"/>
    <w:rsid w:val="003E2D0E"/>
    <w:rsid w:val="003F14F2"/>
    <w:rsid w:val="0042779D"/>
    <w:rsid w:val="0043042C"/>
    <w:rsid w:val="00435080"/>
    <w:rsid w:val="00467FEC"/>
    <w:rsid w:val="004800E7"/>
    <w:rsid w:val="00497FF2"/>
    <w:rsid w:val="00597C1C"/>
    <w:rsid w:val="005B0B1F"/>
    <w:rsid w:val="005B681F"/>
    <w:rsid w:val="006744CF"/>
    <w:rsid w:val="00696CC4"/>
    <w:rsid w:val="006C5CD1"/>
    <w:rsid w:val="007D6293"/>
    <w:rsid w:val="008926BF"/>
    <w:rsid w:val="008A3EDB"/>
    <w:rsid w:val="009B2EE7"/>
    <w:rsid w:val="009C1B19"/>
    <w:rsid w:val="00BE086A"/>
    <w:rsid w:val="00BE72FE"/>
    <w:rsid w:val="00C34AB8"/>
    <w:rsid w:val="00CA4F31"/>
    <w:rsid w:val="00E31319"/>
    <w:rsid w:val="00EB44C5"/>
    <w:rsid w:val="00EC50A5"/>
    <w:rsid w:val="00F470DD"/>
    <w:rsid w:val="00F52017"/>
    <w:rsid w:val="00F7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9E0EC0C"/>
  <w15:chartTrackingRefBased/>
  <w15:docId w15:val="{B4D165FD-4EED-4173-BC07-0C8A57EE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80"/>
    <w:pPr>
      <w:spacing w:after="0" w:line="240" w:lineRule="auto"/>
    </w:pPr>
    <w:rPr>
      <w:rFonts w:ascii="Palatino" w:eastAsia="Times New Roman" w:hAnsi="Palatino" w:cs="Times New Roman"/>
      <w:kern w:val="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Instruction,HD + Justified,Left:  0&quot;,Hanging:  0.5&quot;,Hanging:  0.5&quot; Char Char,h Char Char Char Char Char Char,h Char Char Char Char Char Char Char,h Char Char Char Char Char Char Char Char,h Char Char Char Char Char,h Char Char Char Char"/>
    <w:basedOn w:val="Normal"/>
    <w:link w:val="HeaderChar"/>
    <w:uiPriority w:val="99"/>
    <w:rsid w:val="00435080"/>
    <w:pPr>
      <w:tabs>
        <w:tab w:val="center" w:pos="4320"/>
        <w:tab w:val="right" w:pos="8640"/>
      </w:tabs>
    </w:pPr>
    <w:rPr>
      <w:sz w:val="20"/>
    </w:rPr>
  </w:style>
  <w:style w:type="character" w:customStyle="1" w:styleId="HeaderChar">
    <w:name w:val="Header Char"/>
    <w:aliases w:val="HD Char,h Char,Instruction Char,HD + Justified Char,Left:  0&quot; Char,Hanging:  0.5&quot; Char,Hanging:  0.5&quot; Char Char Char,h Char Char Char Char Char Char Char1,h Char Char Char Char Char Char Char Char1,h Char Char Char Char Char Char1"/>
    <w:basedOn w:val="DefaultParagraphFont"/>
    <w:link w:val="Header"/>
    <w:uiPriority w:val="99"/>
    <w:rsid w:val="00435080"/>
    <w:rPr>
      <w:rFonts w:ascii="Palatino" w:eastAsia="Times New Roman" w:hAnsi="Palatino" w:cs="Times New Roman"/>
      <w:kern w:val="0"/>
      <w:sz w:val="20"/>
      <w:szCs w:val="20"/>
      <w:lang w:val="en-GB" w:eastAsia="en-GB"/>
      <w14:ligatures w14:val="none"/>
    </w:rPr>
  </w:style>
  <w:style w:type="paragraph" w:styleId="ListParagraph">
    <w:name w:val="List Paragraph"/>
    <w:basedOn w:val="Normal"/>
    <w:uiPriority w:val="34"/>
    <w:qFormat/>
    <w:rsid w:val="00435080"/>
    <w:pPr>
      <w:ind w:left="720"/>
    </w:pPr>
  </w:style>
  <w:style w:type="paragraph" w:styleId="BodyTextIndent2">
    <w:name w:val="Body Text Indent 2"/>
    <w:basedOn w:val="Normal"/>
    <w:link w:val="BodyTextIndent2Char"/>
    <w:uiPriority w:val="99"/>
    <w:rsid w:val="00435080"/>
    <w:pPr>
      <w:spacing w:after="120" w:line="480" w:lineRule="auto"/>
      <w:ind w:left="360"/>
    </w:pPr>
    <w:rPr>
      <w:sz w:val="20"/>
    </w:rPr>
  </w:style>
  <w:style w:type="character" w:customStyle="1" w:styleId="BodyTextIndent2Char">
    <w:name w:val="Body Text Indent 2 Char"/>
    <w:basedOn w:val="DefaultParagraphFont"/>
    <w:link w:val="BodyTextIndent2"/>
    <w:uiPriority w:val="99"/>
    <w:rsid w:val="00435080"/>
    <w:rPr>
      <w:rFonts w:ascii="Palatino" w:eastAsia="Times New Roman" w:hAnsi="Palatino" w:cs="Times New Roman"/>
      <w:kern w:val="0"/>
      <w:sz w:val="20"/>
      <w:szCs w:val="20"/>
      <w:lang w:val="en-GB" w:eastAsia="en-GB"/>
      <w14:ligatures w14:val="none"/>
    </w:rPr>
  </w:style>
  <w:style w:type="character" w:customStyle="1" w:styleId="cf01">
    <w:name w:val="cf01"/>
    <w:basedOn w:val="DefaultParagraphFont"/>
    <w:rsid w:val="003E2D0E"/>
    <w:rPr>
      <w:rFonts w:ascii="Segoe UI" w:hAnsi="Segoe UI" w:cs="Segoe UI" w:hint="default"/>
      <w:b/>
      <w:bCs/>
      <w:sz w:val="18"/>
      <w:szCs w:val="18"/>
    </w:rPr>
  </w:style>
  <w:style w:type="character" w:customStyle="1" w:styleId="cf11">
    <w:name w:val="cf11"/>
    <w:basedOn w:val="DefaultParagraphFont"/>
    <w:rsid w:val="003E2D0E"/>
    <w:rPr>
      <w:rFonts w:ascii="Segoe UI" w:hAnsi="Segoe UI" w:cs="Segoe UI" w:hint="default"/>
      <w:sz w:val="18"/>
      <w:szCs w:val="18"/>
    </w:rPr>
  </w:style>
  <w:style w:type="paragraph" w:styleId="Revision">
    <w:name w:val="Revision"/>
    <w:hidden/>
    <w:uiPriority w:val="99"/>
    <w:semiHidden/>
    <w:rsid w:val="008926BF"/>
    <w:pPr>
      <w:spacing w:after="0" w:line="240" w:lineRule="auto"/>
    </w:pPr>
    <w:rPr>
      <w:rFonts w:ascii="Palatino" w:eastAsia="Times New Roman" w:hAnsi="Palatino" w:cs="Times New Roman"/>
      <w:kern w:val="0"/>
      <w:szCs w:val="20"/>
      <w:lang w:val="en-GB" w:eastAsia="en-GB"/>
      <w14:ligatures w14:val="none"/>
    </w:rPr>
  </w:style>
  <w:style w:type="table" w:styleId="TableGrid">
    <w:name w:val="Table Grid"/>
    <w:basedOn w:val="TableNormal"/>
    <w:uiPriority w:val="39"/>
    <w:rsid w:val="00497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05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Shaheed Shaikh</dc:creator>
  <cp:keywords/>
  <dc:description/>
  <cp:lastModifiedBy>Balakrishnan, Bavani /IN</cp:lastModifiedBy>
  <cp:revision>31</cp:revision>
  <dcterms:created xsi:type="dcterms:W3CDTF">2023-06-27T06:43:00Z</dcterms:created>
  <dcterms:modified xsi:type="dcterms:W3CDTF">2024-05-09T05:38:00Z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#4a569e,10,Calibri</vt:lpwstr>
  </property>
  <property fmtid="{D5CDD505-2E9C-101B-9397-08002B2CF9AE}" pid="4" name="ClassificationContentMarkingHeaderText">
    <vt:lpwstr>Internal</vt:lpwstr>
  </property>
  <property fmtid="{D5CDD505-2E9C-101B-9397-08002B2CF9AE}" pid="5" name="MSIP_Label_9e3dcb88-8425-4e1d-b1a3-bd5572915bbc_Enabled">
    <vt:lpwstr>true</vt:lpwstr>
  </property>
  <property fmtid="{D5CDD505-2E9C-101B-9397-08002B2CF9AE}" pid="6" name="MSIP_Label_9e3dcb88-8425-4e1d-b1a3-bd5572915bbc_SetDate">
    <vt:lpwstr>2024-02-16T12:49:15Z</vt:lpwstr>
  </property>
  <property fmtid="{D5CDD505-2E9C-101B-9397-08002B2CF9AE}" pid="7" name="MSIP_Label_9e3dcb88-8425-4e1d-b1a3-bd5572915bbc_Method">
    <vt:lpwstr>Privileged</vt:lpwstr>
  </property>
  <property fmtid="{D5CDD505-2E9C-101B-9397-08002B2CF9AE}" pid="8" name="MSIP_Label_9e3dcb88-8425-4e1d-b1a3-bd5572915bbc_Name">
    <vt:lpwstr>Internal</vt:lpwstr>
  </property>
  <property fmtid="{D5CDD505-2E9C-101B-9397-08002B2CF9AE}" pid="9" name="MSIP_Label_9e3dcb88-8425-4e1d-b1a3-bd5572915bbc_SiteId">
    <vt:lpwstr>aca3c8d6-aa71-4e1a-a10e-03572fc58c0b</vt:lpwstr>
  </property>
  <property fmtid="{D5CDD505-2E9C-101B-9397-08002B2CF9AE}" pid="10" name="MSIP_Label_9e3dcb88-8425-4e1d-b1a3-bd5572915bbc_ActionId">
    <vt:lpwstr>074fb5fb-8c66-4220-b83b-b985dd3d1769</vt:lpwstr>
  </property>
  <property fmtid="{D5CDD505-2E9C-101B-9397-08002B2CF9AE}" pid="11" name="MSIP_Label_9e3dcb88-8425-4e1d-b1a3-bd5572915bbc_ContentBits">
    <vt:lpwstr>1</vt:lpwstr>
  </property>
</Properties>
</file>