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550C4" w14:textId="77777777" w:rsidR="008C321B" w:rsidRDefault="008C321B" w:rsidP="008C321B">
      <w:pPr>
        <w:ind w:left="720"/>
        <w:rPr>
          <w:rFonts w:ascii="Arial" w:hAnsi="Arial" w:cs="Arial"/>
          <w:b/>
          <w:bCs/>
          <w:color w:val="565A5C"/>
          <w:sz w:val="20"/>
          <w:szCs w:val="20"/>
        </w:rPr>
      </w:pPr>
    </w:p>
    <w:p w14:paraId="56384C7D" w14:textId="77777777" w:rsidR="008C321B" w:rsidRDefault="008C321B" w:rsidP="008C321B">
      <w:pPr>
        <w:ind w:left="720"/>
        <w:rPr>
          <w:rFonts w:ascii="Arial" w:hAnsi="Arial" w:cs="Arial"/>
          <w:b/>
          <w:bCs/>
          <w:color w:val="565A5C"/>
          <w:sz w:val="20"/>
          <w:szCs w:val="20"/>
        </w:rPr>
      </w:pPr>
    </w:p>
    <w:p w14:paraId="48DB36B8" w14:textId="77777777" w:rsidR="008C321B" w:rsidRDefault="008C321B" w:rsidP="008C321B">
      <w:pPr>
        <w:ind w:left="720"/>
        <w:rPr>
          <w:rFonts w:ascii="Arial" w:hAnsi="Arial" w:cs="Arial"/>
          <w:b/>
          <w:bCs/>
          <w:color w:val="565A5C"/>
          <w:sz w:val="20"/>
          <w:szCs w:val="20"/>
        </w:rPr>
      </w:pPr>
    </w:p>
    <w:p w14:paraId="1CCF0C7C" w14:textId="77777777" w:rsidR="008C321B" w:rsidRDefault="008C321B" w:rsidP="008C321B">
      <w:pPr>
        <w:ind w:left="720"/>
        <w:rPr>
          <w:rFonts w:ascii="Arial" w:hAnsi="Arial" w:cs="Arial"/>
          <w:b/>
          <w:bCs/>
          <w:color w:val="565A5C"/>
          <w:sz w:val="20"/>
          <w:szCs w:val="20"/>
        </w:rPr>
      </w:pPr>
    </w:p>
    <w:p w14:paraId="4E1EAA24" w14:textId="77777777" w:rsidR="008C321B" w:rsidRDefault="008C321B" w:rsidP="008C321B">
      <w:pPr>
        <w:ind w:left="720"/>
        <w:rPr>
          <w:rFonts w:ascii="Arial" w:hAnsi="Arial" w:cs="Arial"/>
          <w:b/>
          <w:bCs/>
          <w:color w:val="565A5C"/>
          <w:sz w:val="60"/>
          <w:szCs w:val="60"/>
        </w:rPr>
      </w:pPr>
    </w:p>
    <w:p w14:paraId="097210A8" w14:textId="77777777" w:rsidR="008C321B" w:rsidRDefault="008C321B" w:rsidP="008C321B">
      <w:pPr>
        <w:ind w:left="720"/>
        <w:rPr>
          <w:rFonts w:ascii="Arial" w:hAnsi="Arial" w:cs="Arial"/>
          <w:b/>
          <w:bCs/>
          <w:color w:val="000000" w:themeColor="text1"/>
          <w:sz w:val="60"/>
          <w:szCs w:val="60"/>
          <w:lang w:val="nb-NO"/>
        </w:rPr>
      </w:pPr>
    </w:p>
    <w:p w14:paraId="77F5ADE2" w14:textId="29AD6F3D" w:rsidR="008C321B" w:rsidRDefault="00AD0C3A" w:rsidP="008C321B">
      <w:pPr>
        <w:ind w:left="720"/>
        <w:rPr>
          <w:rFonts w:ascii="Arial" w:hAnsi="Arial" w:cs="Arial"/>
          <w:b/>
          <w:bCs/>
          <w:color w:val="000000" w:themeColor="text1"/>
          <w:sz w:val="60"/>
          <w:szCs w:val="60"/>
        </w:rPr>
      </w:pPr>
      <w:r>
        <w:rPr>
          <w:rFonts w:ascii="Arial" w:hAnsi="Arial" w:cs="Arial"/>
          <w:b/>
          <w:bCs/>
          <w:color w:val="000000" w:themeColor="text1"/>
          <w:sz w:val="60"/>
          <w:szCs w:val="60"/>
          <w:lang w:val="nb-NO"/>
        </w:rPr>
        <w:t>Pre-launch assessment study</w:t>
      </w:r>
      <w:r w:rsidR="00E37564">
        <w:rPr>
          <w:rFonts w:ascii="Arial" w:hAnsi="Arial" w:cs="Arial"/>
          <w:b/>
          <w:bCs/>
          <w:color w:val="000000" w:themeColor="text1"/>
          <w:sz w:val="60"/>
          <w:szCs w:val="60"/>
          <w:lang w:val="nb-NO"/>
        </w:rPr>
        <w:t xml:space="preserve"> for</w:t>
      </w:r>
      <w:r w:rsidR="008E64B0">
        <w:rPr>
          <w:rFonts w:ascii="Arial" w:hAnsi="Arial" w:cs="Arial"/>
          <w:b/>
          <w:bCs/>
          <w:color w:val="000000" w:themeColor="text1"/>
          <w:sz w:val="60"/>
          <w:szCs w:val="60"/>
          <w:lang w:val="nb-NO"/>
        </w:rPr>
        <w:t xml:space="preserve"> Product_X</w:t>
      </w:r>
      <w:r w:rsidR="008C321B" w:rsidRPr="00DC3812">
        <w:rPr>
          <w:rFonts w:ascii="Arial" w:hAnsi="Arial" w:cs="Arial"/>
          <w:b/>
          <w:bCs/>
          <w:color w:val="000000" w:themeColor="text1"/>
          <w:sz w:val="60"/>
          <w:szCs w:val="60"/>
        </w:rPr>
        <w:cr/>
      </w:r>
    </w:p>
    <w:p w14:paraId="271CA16D" w14:textId="77777777" w:rsidR="008C321B" w:rsidRPr="00DC3812" w:rsidRDefault="008C321B" w:rsidP="008C321B">
      <w:pPr>
        <w:ind w:left="720"/>
        <w:rPr>
          <w:rFonts w:ascii="Arial" w:hAnsi="Arial" w:cs="Arial"/>
          <w:i/>
          <w:iCs/>
          <w:color w:val="000000" w:themeColor="text1"/>
          <w:sz w:val="48"/>
          <w:szCs w:val="48"/>
        </w:rPr>
      </w:pPr>
      <w:r w:rsidRPr="00DC3812">
        <w:rPr>
          <w:rFonts w:ascii="Arial" w:hAnsi="Arial" w:cs="Arial"/>
          <w:i/>
          <w:color w:val="000000" w:themeColor="text1"/>
          <w:sz w:val="48"/>
          <w:szCs w:val="48"/>
        </w:rPr>
        <w:t>Screener</w:t>
      </w:r>
    </w:p>
    <w:p w14:paraId="1069A2D9" w14:textId="3DF0AF03" w:rsidR="008C321B" w:rsidRPr="00DC3812" w:rsidRDefault="008C321B" w:rsidP="008C321B">
      <w:pPr>
        <w:ind w:left="720"/>
        <w:rPr>
          <w:rFonts w:ascii="Arial" w:hAnsi="Arial" w:cs="Arial"/>
          <w:color w:val="000000" w:themeColor="text1"/>
          <w:sz w:val="48"/>
          <w:szCs w:val="48"/>
        </w:rPr>
      </w:pPr>
      <w:r w:rsidRPr="00DC3812">
        <w:rPr>
          <w:rFonts w:ascii="Arial" w:hAnsi="Arial" w:cs="Arial"/>
          <w:color w:val="000000" w:themeColor="text1"/>
          <w:sz w:val="48"/>
          <w:szCs w:val="48"/>
        </w:rPr>
        <w:t>(</w:t>
      </w:r>
      <w:r w:rsidR="0039689C">
        <w:rPr>
          <w:rFonts w:ascii="Arial" w:hAnsi="Arial" w:cs="Arial"/>
          <w:color w:val="000000" w:themeColor="text1"/>
          <w:sz w:val="48"/>
          <w:szCs w:val="48"/>
        </w:rPr>
        <w:t>Patients</w:t>
      </w:r>
      <w:r w:rsidR="00952F6A">
        <w:rPr>
          <w:rFonts w:ascii="Arial" w:hAnsi="Arial" w:cs="Arial"/>
          <w:color w:val="000000" w:themeColor="text1"/>
          <w:sz w:val="48"/>
          <w:szCs w:val="48"/>
        </w:rPr>
        <w:t xml:space="preserve"> and caregivers</w:t>
      </w:r>
      <w:r w:rsidRPr="00DC3812">
        <w:rPr>
          <w:rFonts w:ascii="Arial" w:hAnsi="Arial" w:cs="Arial"/>
          <w:color w:val="000000" w:themeColor="text1"/>
          <w:sz w:val="48"/>
          <w:szCs w:val="48"/>
        </w:rPr>
        <w:t>)</w:t>
      </w:r>
    </w:p>
    <w:p w14:paraId="3F9926EA" w14:textId="77777777" w:rsidR="008C321B" w:rsidRPr="00DC3812" w:rsidRDefault="008C321B" w:rsidP="008C321B">
      <w:pPr>
        <w:ind w:left="720"/>
        <w:rPr>
          <w:rFonts w:ascii="Arial" w:hAnsi="Arial" w:cs="Arial"/>
          <w:color w:val="000000" w:themeColor="text1"/>
          <w:sz w:val="48"/>
          <w:szCs w:val="48"/>
        </w:rPr>
      </w:pPr>
    </w:p>
    <w:p w14:paraId="7176AECE" w14:textId="680606F5" w:rsidR="008C321B" w:rsidRPr="00DC3812" w:rsidRDefault="00C2452F" w:rsidP="008C321B">
      <w:pPr>
        <w:ind w:left="720"/>
        <w:rPr>
          <w:rFonts w:ascii="Arial" w:hAnsi="Arial" w:cs="Arial"/>
          <w:color w:val="000000" w:themeColor="text1"/>
          <w:sz w:val="48"/>
          <w:szCs w:val="48"/>
        </w:rPr>
      </w:pPr>
      <w:r>
        <w:rPr>
          <w:rFonts w:ascii="Arial" w:hAnsi="Arial" w:cs="Arial"/>
          <w:color w:val="000000" w:themeColor="text1"/>
          <w:sz w:val="48"/>
          <w:szCs w:val="48"/>
        </w:rPr>
        <w:t xml:space="preserve">January </w:t>
      </w:r>
      <w:r w:rsidR="000E59AF">
        <w:rPr>
          <w:rFonts w:ascii="Arial" w:hAnsi="Arial" w:cs="Arial"/>
          <w:color w:val="000000" w:themeColor="text1"/>
          <w:sz w:val="48"/>
          <w:szCs w:val="48"/>
        </w:rPr>
        <w:t>25</w:t>
      </w:r>
      <w:r w:rsidR="00614CB7" w:rsidRPr="00614CB7">
        <w:rPr>
          <w:rFonts w:ascii="Arial" w:hAnsi="Arial" w:cs="Arial"/>
          <w:color w:val="000000" w:themeColor="text1"/>
          <w:sz w:val="48"/>
          <w:szCs w:val="48"/>
          <w:vertAlign w:val="superscript"/>
        </w:rPr>
        <w:t>th</w:t>
      </w:r>
      <w:r w:rsidR="00614CB7">
        <w:rPr>
          <w:rFonts w:ascii="Arial" w:hAnsi="Arial" w:cs="Arial"/>
          <w:color w:val="000000" w:themeColor="text1"/>
          <w:sz w:val="48"/>
          <w:szCs w:val="48"/>
        </w:rPr>
        <w:t xml:space="preserve"> </w:t>
      </w:r>
      <w:r>
        <w:rPr>
          <w:rFonts w:ascii="Arial" w:hAnsi="Arial" w:cs="Arial"/>
          <w:color w:val="000000" w:themeColor="text1"/>
          <w:sz w:val="48"/>
          <w:szCs w:val="48"/>
        </w:rPr>
        <w:t>2024</w:t>
      </w:r>
    </w:p>
    <w:p w14:paraId="711CFFD5" w14:textId="77777777" w:rsidR="008C321B" w:rsidRDefault="008C321B" w:rsidP="008C321B">
      <w:pPr>
        <w:jc w:val="center"/>
        <w:rPr>
          <w:rFonts w:ascii="Arial" w:hAnsi="Arial" w:cs="Arial"/>
          <w:b/>
          <w:color w:val="000000" w:themeColor="text1"/>
        </w:rPr>
      </w:pPr>
      <w:r w:rsidRPr="00DC3812">
        <w:rPr>
          <w:rFonts w:ascii="Arial" w:hAnsi="Arial" w:cs="Arial"/>
          <w:i/>
          <w:iCs/>
          <w:color w:val="000000" w:themeColor="text1"/>
          <w:sz w:val="52"/>
          <w:szCs w:val="52"/>
        </w:rPr>
        <w:br w:type="page"/>
      </w:r>
      <w:r w:rsidRPr="004A06A4">
        <w:rPr>
          <w:rFonts w:ascii="Arial" w:hAnsi="Arial" w:cs="Arial"/>
          <w:b/>
          <w:color w:val="000000" w:themeColor="text1"/>
        </w:rPr>
        <w:lastRenderedPageBreak/>
        <w:t>SCREENER QUESTIONS</w:t>
      </w:r>
    </w:p>
    <w:p w14:paraId="008F76E8" w14:textId="77777777" w:rsidR="008C321B" w:rsidRPr="008174EE" w:rsidRDefault="008C321B" w:rsidP="008C321B">
      <w:pPr>
        <w:rPr>
          <w:rFonts w:ascii="Arial" w:hAnsi="Arial" w:cs="Arial"/>
          <w:b/>
          <w:bCs/>
          <w:color w:val="000000" w:themeColor="text1"/>
          <w:sz w:val="18"/>
          <w:szCs w:val="18"/>
        </w:rPr>
      </w:pPr>
      <w:r w:rsidRPr="008174EE">
        <w:rPr>
          <w:rFonts w:ascii="Arial" w:hAnsi="Arial" w:cs="Arial"/>
          <w:b/>
          <w:bCs/>
          <w:color w:val="000000" w:themeColor="text1"/>
          <w:sz w:val="18"/>
          <w:szCs w:val="18"/>
        </w:rPr>
        <w:t>INTRODUCTION</w:t>
      </w:r>
    </w:p>
    <w:p w14:paraId="655675D9" w14:textId="77777777" w:rsidR="00BB6EAD" w:rsidRDefault="001658FE" w:rsidP="00CD5BF9">
      <w:pPr>
        <w:pStyle w:val="paragraph"/>
        <w:spacing w:before="120" w:beforeAutospacing="0" w:after="120" w:afterAutospacing="0"/>
        <w:textAlignment w:val="baseline"/>
        <w:rPr>
          <w:rStyle w:val="normaltextrun"/>
          <w:rFonts w:ascii="Arial" w:hAnsi="Arial" w:cs="Arial"/>
          <w:color w:val="000000"/>
          <w:sz w:val="18"/>
          <w:szCs w:val="18"/>
        </w:rPr>
      </w:pPr>
      <w:r>
        <w:rPr>
          <w:rStyle w:val="normaltextrun"/>
          <w:rFonts w:ascii="Arial" w:hAnsi="Arial" w:cs="Arial"/>
          <w:color w:val="000000"/>
          <w:sz w:val="18"/>
          <w:szCs w:val="18"/>
        </w:rPr>
        <w:t>Greetings</w:t>
      </w:r>
      <w:r w:rsidR="006542D9">
        <w:rPr>
          <w:rStyle w:val="normaltextrun"/>
          <w:rFonts w:ascii="Arial" w:hAnsi="Arial" w:cs="Arial"/>
          <w:color w:val="000000"/>
          <w:sz w:val="18"/>
          <w:szCs w:val="18"/>
        </w:rPr>
        <w:t xml:space="preserve"> from EVERSANA, a premier healthcare research and consultancy agency. </w:t>
      </w:r>
    </w:p>
    <w:p w14:paraId="5C8038D1" w14:textId="28B57CD9" w:rsidR="006542D9" w:rsidRDefault="006542D9" w:rsidP="00CD5BF9">
      <w:pPr>
        <w:pStyle w:val="paragraph"/>
        <w:spacing w:before="120" w:beforeAutospacing="0" w:after="120" w:afterAutospacing="0"/>
        <w:textAlignment w:val="baseline"/>
        <w:rPr>
          <w:rFonts w:ascii="Segoe UI" w:hAnsi="Segoe UI" w:cs="Segoe UI"/>
          <w:sz w:val="18"/>
          <w:szCs w:val="18"/>
        </w:rPr>
      </w:pPr>
      <w:r>
        <w:rPr>
          <w:rStyle w:val="normaltextrun"/>
          <w:rFonts w:ascii="Arial" w:hAnsi="Arial" w:cs="Arial"/>
          <w:color w:val="000000"/>
          <w:sz w:val="18"/>
          <w:szCs w:val="18"/>
        </w:rPr>
        <w:t xml:space="preserve">We are currently conducting a study among </w:t>
      </w:r>
      <w:r w:rsidR="00A76681">
        <w:rPr>
          <w:rStyle w:val="normaltextrun"/>
          <w:rFonts w:ascii="Arial" w:hAnsi="Arial" w:cs="Arial"/>
          <w:color w:val="000000"/>
          <w:sz w:val="18"/>
          <w:szCs w:val="18"/>
        </w:rPr>
        <w:t>a</w:t>
      </w:r>
      <w:r w:rsidR="00CB0513">
        <w:rPr>
          <w:rStyle w:val="normaltextrun"/>
          <w:rFonts w:ascii="Arial" w:hAnsi="Arial" w:cs="Arial"/>
          <w:color w:val="000000"/>
          <w:sz w:val="18"/>
          <w:szCs w:val="18"/>
        </w:rPr>
        <w:t xml:space="preserve">topic </w:t>
      </w:r>
      <w:r w:rsidR="00A76681">
        <w:rPr>
          <w:rStyle w:val="normaltextrun"/>
          <w:rFonts w:ascii="Arial" w:hAnsi="Arial" w:cs="Arial"/>
          <w:color w:val="000000"/>
          <w:sz w:val="18"/>
          <w:szCs w:val="18"/>
        </w:rPr>
        <w:t>d</w:t>
      </w:r>
      <w:r w:rsidR="00CB0513">
        <w:rPr>
          <w:rStyle w:val="normaltextrun"/>
          <w:rFonts w:ascii="Arial" w:hAnsi="Arial" w:cs="Arial"/>
          <w:color w:val="000000"/>
          <w:sz w:val="18"/>
          <w:szCs w:val="18"/>
        </w:rPr>
        <w:t>ermatitis</w:t>
      </w:r>
      <w:r>
        <w:rPr>
          <w:rStyle w:val="normaltextrun"/>
          <w:rFonts w:ascii="Arial" w:hAnsi="Arial" w:cs="Arial"/>
          <w:color w:val="000000"/>
          <w:sz w:val="18"/>
          <w:szCs w:val="18"/>
        </w:rPr>
        <w:t xml:space="preserve"> patients like you to understand your condition and the challenges faced while managing the same.</w:t>
      </w:r>
      <w:r>
        <w:rPr>
          <w:rStyle w:val="eop"/>
          <w:rFonts w:ascii="Arial" w:hAnsi="Arial" w:cs="Arial"/>
          <w:color w:val="000000"/>
          <w:sz w:val="18"/>
          <w:szCs w:val="18"/>
        </w:rPr>
        <w:t> </w:t>
      </w:r>
    </w:p>
    <w:p w14:paraId="172A1292" w14:textId="77777777" w:rsidR="00A76681" w:rsidRDefault="006542D9" w:rsidP="00CD5BF9">
      <w:pPr>
        <w:pStyle w:val="paragraph"/>
        <w:spacing w:before="120" w:beforeAutospacing="0" w:after="120" w:afterAutospacing="0"/>
        <w:textAlignment w:val="baseline"/>
        <w:rPr>
          <w:rStyle w:val="normaltextrun"/>
          <w:rFonts w:ascii="Arial" w:hAnsi="Arial" w:cs="Arial"/>
          <w:color w:val="000000"/>
          <w:sz w:val="18"/>
          <w:szCs w:val="18"/>
        </w:rPr>
      </w:pPr>
      <w:r>
        <w:rPr>
          <w:rStyle w:val="normaltextrun"/>
          <w:rFonts w:ascii="Arial" w:hAnsi="Arial" w:cs="Arial"/>
          <w:color w:val="000000"/>
          <w:sz w:val="18"/>
          <w:szCs w:val="18"/>
        </w:rPr>
        <w:t xml:space="preserve">We would very much value the incorporation of your opinion into this project. </w:t>
      </w:r>
    </w:p>
    <w:p w14:paraId="49C0542C" w14:textId="77777777" w:rsidR="00A76681" w:rsidRDefault="006542D9" w:rsidP="00CD5BF9">
      <w:pPr>
        <w:pStyle w:val="paragraph"/>
        <w:spacing w:before="120" w:beforeAutospacing="0" w:after="120" w:afterAutospacing="0"/>
        <w:textAlignment w:val="baseline"/>
        <w:rPr>
          <w:rStyle w:val="normaltextrun"/>
          <w:rFonts w:ascii="Arial" w:hAnsi="Arial" w:cs="Arial"/>
          <w:color w:val="000000"/>
          <w:sz w:val="18"/>
          <w:szCs w:val="18"/>
        </w:rPr>
      </w:pPr>
      <w:r>
        <w:rPr>
          <w:rStyle w:val="normaltextrun"/>
          <w:rFonts w:ascii="Arial" w:hAnsi="Arial" w:cs="Arial"/>
          <w:color w:val="000000"/>
          <w:sz w:val="18"/>
          <w:szCs w:val="18"/>
        </w:rPr>
        <w:t xml:space="preserve">Anything that you tell us will be treated in strictest confidence and will not be attributed to you. Responses are grouped together for overall analysis purposes. </w:t>
      </w:r>
    </w:p>
    <w:p w14:paraId="3D0AECEC" w14:textId="00F74242" w:rsidR="00A76681" w:rsidRDefault="006542D9" w:rsidP="00CD5BF9">
      <w:pPr>
        <w:pStyle w:val="paragraph"/>
        <w:spacing w:before="120" w:beforeAutospacing="0" w:after="120" w:afterAutospacing="0"/>
        <w:textAlignment w:val="baseline"/>
        <w:rPr>
          <w:rStyle w:val="normaltextrun"/>
          <w:rFonts w:ascii="Arial" w:hAnsi="Arial" w:cs="Arial"/>
          <w:color w:val="000000"/>
          <w:sz w:val="18"/>
          <w:szCs w:val="18"/>
        </w:rPr>
      </w:pPr>
      <w:r>
        <w:rPr>
          <w:rStyle w:val="normaltextrun"/>
          <w:rFonts w:ascii="Arial" w:hAnsi="Arial" w:cs="Arial"/>
          <w:color w:val="000000"/>
          <w:sz w:val="18"/>
          <w:szCs w:val="18"/>
        </w:rPr>
        <w:t xml:space="preserve">The study comprises of face-to-face </w:t>
      </w:r>
      <w:r w:rsidR="00A76681">
        <w:rPr>
          <w:rStyle w:val="normaltextrun"/>
          <w:rFonts w:ascii="Arial" w:hAnsi="Arial" w:cs="Arial"/>
          <w:color w:val="000000"/>
          <w:sz w:val="18"/>
          <w:szCs w:val="18"/>
        </w:rPr>
        <w:t>virtual</w:t>
      </w:r>
      <w:r w:rsidR="00FF028B">
        <w:rPr>
          <w:rStyle w:val="normaltextrun"/>
          <w:rFonts w:ascii="Arial" w:hAnsi="Arial" w:cs="Arial"/>
          <w:color w:val="000000"/>
          <w:sz w:val="18"/>
          <w:szCs w:val="18"/>
        </w:rPr>
        <w:t xml:space="preserve"> </w:t>
      </w:r>
      <w:r>
        <w:rPr>
          <w:rStyle w:val="normaltextrun"/>
          <w:rFonts w:ascii="Arial" w:hAnsi="Arial" w:cs="Arial"/>
          <w:color w:val="000000"/>
          <w:sz w:val="18"/>
          <w:szCs w:val="18"/>
        </w:rPr>
        <w:t>interview that will last for approximately 45</w:t>
      </w:r>
      <w:r w:rsidR="00B8625F">
        <w:rPr>
          <w:rStyle w:val="normaltextrun"/>
          <w:rFonts w:ascii="Arial" w:hAnsi="Arial" w:cs="Arial"/>
          <w:color w:val="000000"/>
          <w:sz w:val="18"/>
          <w:szCs w:val="18"/>
        </w:rPr>
        <w:t>-60</w:t>
      </w:r>
      <w:r>
        <w:rPr>
          <w:rStyle w:val="normaltextrun"/>
          <w:rFonts w:ascii="Arial" w:hAnsi="Arial" w:cs="Arial"/>
          <w:color w:val="000000"/>
          <w:sz w:val="18"/>
          <w:szCs w:val="18"/>
        </w:rPr>
        <w:t xml:space="preserve"> minutes.  </w:t>
      </w:r>
    </w:p>
    <w:p w14:paraId="35470416" w14:textId="77777777" w:rsidR="00A76681" w:rsidRDefault="006542D9" w:rsidP="00CD5BF9">
      <w:pPr>
        <w:pStyle w:val="paragraph"/>
        <w:spacing w:before="120" w:beforeAutospacing="0" w:after="120" w:afterAutospacing="0"/>
        <w:textAlignment w:val="baseline"/>
        <w:rPr>
          <w:rStyle w:val="normaltextrun"/>
          <w:rFonts w:ascii="Arial" w:hAnsi="Arial" w:cs="Arial"/>
          <w:color w:val="000000"/>
          <w:sz w:val="18"/>
          <w:szCs w:val="18"/>
        </w:rPr>
      </w:pPr>
      <w:r>
        <w:rPr>
          <w:rStyle w:val="normaltextrun"/>
          <w:rFonts w:ascii="Arial" w:hAnsi="Arial" w:cs="Arial"/>
          <w:color w:val="000000"/>
          <w:sz w:val="18"/>
          <w:szCs w:val="18"/>
        </w:rPr>
        <w:t xml:space="preserve">Your involvement in this study would be very much appreciated. </w:t>
      </w:r>
    </w:p>
    <w:p w14:paraId="10531F30" w14:textId="77777777" w:rsidR="00A76681" w:rsidRDefault="006542D9" w:rsidP="00CD5BF9">
      <w:pPr>
        <w:pStyle w:val="paragraph"/>
        <w:spacing w:before="120" w:beforeAutospacing="0" w:after="120" w:afterAutospacing="0"/>
        <w:textAlignment w:val="baseline"/>
        <w:rPr>
          <w:rStyle w:val="normaltextrun"/>
          <w:rFonts w:ascii="Arial" w:hAnsi="Arial" w:cs="Arial"/>
          <w:color w:val="000000"/>
          <w:sz w:val="18"/>
          <w:szCs w:val="18"/>
        </w:rPr>
      </w:pPr>
      <w:r>
        <w:rPr>
          <w:rStyle w:val="normaltextrun"/>
          <w:rFonts w:ascii="Arial" w:hAnsi="Arial" w:cs="Arial"/>
          <w:color w:val="000000"/>
          <w:sz w:val="18"/>
          <w:szCs w:val="18"/>
        </w:rPr>
        <w:t xml:space="preserve">The project is purely concerned with research, there will be no attempt to sell you anything or influence your use of products. </w:t>
      </w:r>
    </w:p>
    <w:p w14:paraId="3E108C88" w14:textId="00747FAF" w:rsidR="006542D9" w:rsidRDefault="006542D9" w:rsidP="00CD5BF9">
      <w:pPr>
        <w:pStyle w:val="paragraph"/>
        <w:spacing w:before="120" w:beforeAutospacing="0" w:after="120" w:afterAutospacing="0"/>
        <w:textAlignment w:val="baseline"/>
        <w:rPr>
          <w:rFonts w:ascii="Segoe UI" w:hAnsi="Segoe UI" w:cs="Segoe UI"/>
          <w:sz w:val="18"/>
          <w:szCs w:val="18"/>
        </w:rPr>
      </w:pPr>
      <w:r>
        <w:rPr>
          <w:rStyle w:val="normaltextrun"/>
          <w:rFonts w:ascii="Arial" w:hAnsi="Arial" w:cs="Arial"/>
          <w:color w:val="000000"/>
          <w:sz w:val="18"/>
          <w:szCs w:val="18"/>
        </w:rPr>
        <w:t>I just have a few questions to ask to check if this study will be relevant to you.</w:t>
      </w:r>
      <w:r>
        <w:rPr>
          <w:rStyle w:val="eop"/>
          <w:rFonts w:ascii="Arial" w:hAnsi="Arial" w:cs="Arial"/>
          <w:color w:val="000000"/>
          <w:sz w:val="18"/>
          <w:szCs w:val="18"/>
        </w:rPr>
        <w:t> </w:t>
      </w:r>
    </w:p>
    <w:p w14:paraId="678ECCDA" w14:textId="77777777" w:rsidR="008C321B" w:rsidRDefault="008C321B" w:rsidP="00A76681">
      <w:pPr>
        <w:spacing w:before="60" w:after="0"/>
        <w:rPr>
          <w:rFonts w:ascii="Arial" w:hAnsi="Arial" w:cs="Arial"/>
          <w:color w:val="000000" w:themeColor="text1"/>
          <w:sz w:val="18"/>
          <w:szCs w:val="18"/>
          <w:lang w:val="en-IN"/>
        </w:rPr>
      </w:pPr>
    </w:p>
    <w:p w14:paraId="4ED8F106" w14:textId="77777777" w:rsidR="00B87FA4" w:rsidRDefault="00B87FA4" w:rsidP="008C321B">
      <w:pPr>
        <w:rPr>
          <w:rFonts w:ascii="Arial" w:hAnsi="Arial" w:cs="Arial"/>
          <w:color w:val="000000" w:themeColor="text1"/>
          <w:sz w:val="18"/>
          <w:szCs w:val="18"/>
          <w:lang w:val="en-IN"/>
        </w:rPr>
      </w:pPr>
    </w:p>
    <w:p w14:paraId="2CAEB086" w14:textId="77777777" w:rsidR="00B8625F" w:rsidRDefault="00B8625F" w:rsidP="008C321B">
      <w:pPr>
        <w:rPr>
          <w:rFonts w:ascii="Arial" w:hAnsi="Arial" w:cs="Arial"/>
          <w:color w:val="000000" w:themeColor="text1"/>
          <w:sz w:val="18"/>
          <w:szCs w:val="18"/>
          <w:lang w:val="en-IN"/>
        </w:rPr>
      </w:pPr>
    </w:p>
    <w:p w14:paraId="6C55C286" w14:textId="77777777" w:rsidR="008C321B" w:rsidRPr="00AD110E" w:rsidRDefault="008C321B" w:rsidP="008C321B">
      <w:pPr>
        <w:rPr>
          <w:rFonts w:ascii="Arial" w:hAnsi="Arial" w:cs="Arial"/>
          <w:b/>
          <w:bCs/>
          <w:sz w:val="20"/>
          <w:szCs w:val="20"/>
        </w:rPr>
      </w:pPr>
      <w:r w:rsidRPr="3C1AD24D">
        <w:rPr>
          <w:rFonts w:ascii="Arial" w:hAnsi="Arial" w:cs="Arial"/>
          <w:b/>
          <w:bCs/>
          <w:sz w:val="20"/>
          <w:szCs w:val="20"/>
          <w:u w:val="single"/>
        </w:rPr>
        <w:t>SAMPLE SIZE</w:t>
      </w:r>
      <w:r w:rsidRPr="3C1AD24D">
        <w:rPr>
          <w:rFonts w:ascii="Arial" w:hAnsi="Arial" w:cs="Arial"/>
          <w:b/>
          <w:bCs/>
          <w:sz w:val="20"/>
          <w:szCs w:val="20"/>
        </w:rPr>
        <w:t xml:space="preserve"> </w:t>
      </w:r>
      <w:r w:rsidRPr="3C1AD24D">
        <w:rPr>
          <w:rFonts w:ascii="Arial" w:hAnsi="Arial" w:cs="Arial"/>
          <w:color w:val="ED7D31" w:themeColor="accent2"/>
          <w:sz w:val="20"/>
          <w:szCs w:val="20"/>
        </w:rPr>
        <w:t>[Not shown to the respondents]</w:t>
      </w:r>
    </w:p>
    <w:tbl>
      <w:tblPr>
        <w:tblW w:w="10480" w:type="dxa"/>
        <w:tblCellMar>
          <w:top w:w="14" w:type="dxa"/>
          <w:left w:w="14" w:type="dxa"/>
          <w:bottom w:w="14" w:type="dxa"/>
          <w:right w:w="14" w:type="dxa"/>
        </w:tblCellMar>
        <w:tblLook w:val="0420" w:firstRow="1" w:lastRow="0" w:firstColumn="0" w:lastColumn="0" w:noHBand="0" w:noVBand="1"/>
      </w:tblPr>
      <w:tblGrid>
        <w:gridCol w:w="3676"/>
        <w:gridCol w:w="850"/>
        <w:gridCol w:w="1003"/>
        <w:gridCol w:w="698"/>
        <w:gridCol w:w="851"/>
        <w:gridCol w:w="1090"/>
        <w:gridCol w:w="1097"/>
        <w:gridCol w:w="1215"/>
      </w:tblGrid>
      <w:tr w:rsidR="00636690" w:rsidRPr="003B294E" w14:paraId="35DDC9B8" w14:textId="77777777" w:rsidTr="001E39B6">
        <w:trPr>
          <w:trHeight w:val="277"/>
        </w:trPr>
        <w:tc>
          <w:tcPr>
            <w:tcW w:w="3676" w:type="dxa"/>
            <w:tcBorders>
              <w:top w:val="single" w:sz="8" w:space="0" w:color="002352"/>
              <w:left w:val="single" w:sz="8" w:space="0" w:color="002352"/>
              <w:bottom w:val="single" w:sz="8" w:space="0" w:color="002352"/>
              <w:right w:val="single" w:sz="8" w:space="0" w:color="002352"/>
            </w:tcBorders>
            <w:shd w:val="clear" w:color="auto" w:fill="4472C4" w:themeFill="accent1"/>
            <w:vAlign w:val="center"/>
            <w:hideMark/>
          </w:tcPr>
          <w:p w14:paraId="31148E22" w14:textId="77777777" w:rsidR="00636690" w:rsidRPr="00A256A1" w:rsidRDefault="00636690">
            <w:pPr>
              <w:spacing w:before="60" w:after="60"/>
              <w:jc w:val="center"/>
              <w:rPr>
                <w:rFonts w:ascii="Arial" w:hAnsi="Arial" w:cs="Arial"/>
                <w:b/>
                <w:color w:val="FFFFFF" w:themeColor="background1"/>
                <w:sz w:val="18"/>
                <w:szCs w:val="18"/>
                <w:lang w:val="en-SG"/>
              </w:rPr>
            </w:pPr>
            <w:r w:rsidRPr="00A256A1">
              <w:rPr>
                <w:rFonts w:ascii="Arial" w:hAnsi="Arial" w:cs="Arial"/>
                <w:b/>
                <w:color w:val="FFFFFF" w:themeColor="background1"/>
                <w:sz w:val="18"/>
                <w:szCs w:val="18"/>
                <w:lang w:val="en-SG"/>
              </w:rPr>
              <w:t xml:space="preserve">Type of </w:t>
            </w:r>
            <w:r>
              <w:rPr>
                <w:rFonts w:ascii="Arial" w:hAnsi="Arial" w:cs="Arial"/>
                <w:b/>
                <w:bCs/>
                <w:color w:val="FFFFFF" w:themeColor="background1"/>
                <w:sz w:val="18"/>
                <w:szCs w:val="18"/>
                <w:lang w:val="en-SG"/>
              </w:rPr>
              <w:t>consumers</w:t>
            </w:r>
          </w:p>
        </w:tc>
        <w:tc>
          <w:tcPr>
            <w:tcW w:w="850" w:type="dxa"/>
            <w:tcBorders>
              <w:top w:val="single" w:sz="8" w:space="0" w:color="002352"/>
              <w:left w:val="single" w:sz="8" w:space="0" w:color="3F4344"/>
              <w:bottom w:val="single" w:sz="8" w:space="0" w:color="002352"/>
              <w:right w:val="single" w:sz="8" w:space="0" w:color="3F4344"/>
            </w:tcBorders>
            <w:shd w:val="clear" w:color="auto" w:fill="4472C4" w:themeFill="accent1"/>
          </w:tcPr>
          <w:p w14:paraId="1DC627CF" w14:textId="3E779BA0" w:rsidR="00636690" w:rsidRPr="00A256A1" w:rsidRDefault="00636690">
            <w:pPr>
              <w:spacing w:before="60" w:after="60"/>
              <w:jc w:val="center"/>
              <w:rPr>
                <w:rFonts w:ascii="Arial" w:hAnsi="Arial" w:cs="Arial"/>
                <w:b/>
                <w:color w:val="FFFFFF" w:themeColor="background1"/>
                <w:sz w:val="18"/>
                <w:szCs w:val="18"/>
                <w:lang w:val="en-SG"/>
              </w:rPr>
            </w:pPr>
            <w:r>
              <w:rPr>
                <w:rFonts w:ascii="Arial" w:hAnsi="Arial" w:cs="Arial"/>
                <w:b/>
                <w:color w:val="FFFFFF" w:themeColor="background1"/>
                <w:sz w:val="18"/>
                <w:szCs w:val="18"/>
                <w:lang w:val="en-SG"/>
              </w:rPr>
              <w:t>Delhi</w:t>
            </w:r>
          </w:p>
        </w:tc>
        <w:tc>
          <w:tcPr>
            <w:tcW w:w="1003" w:type="dxa"/>
            <w:tcBorders>
              <w:top w:val="single" w:sz="8" w:space="0" w:color="002352"/>
              <w:left w:val="single" w:sz="8" w:space="0" w:color="3F4344"/>
              <w:bottom w:val="single" w:sz="8" w:space="0" w:color="002352"/>
              <w:right w:val="single" w:sz="8" w:space="0" w:color="3F4344"/>
            </w:tcBorders>
            <w:shd w:val="clear" w:color="auto" w:fill="4472C4" w:themeFill="accent1"/>
          </w:tcPr>
          <w:p w14:paraId="3ABB6EFE" w14:textId="5E23DE3F" w:rsidR="00636690" w:rsidRPr="00A256A1" w:rsidRDefault="00636690">
            <w:pPr>
              <w:spacing w:before="60" w:after="60"/>
              <w:jc w:val="center"/>
              <w:rPr>
                <w:rFonts w:ascii="Arial" w:hAnsi="Arial" w:cs="Arial"/>
                <w:b/>
                <w:color w:val="FFFFFF" w:themeColor="background1"/>
                <w:sz w:val="18"/>
                <w:szCs w:val="18"/>
                <w:lang w:val="en-SG"/>
              </w:rPr>
            </w:pPr>
            <w:r>
              <w:rPr>
                <w:rFonts w:ascii="Arial" w:hAnsi="Arial" w:cs="Arial"/>
                <w:b/>
                <w:color w:val="FFFFFF" w:themeColor="background1"/>
                <w:sz w:val="18"/>
                <w:szCs w:val="18"/>
                <w:lang w:val="en-SG"/>
              </w:rPr>
              <w:t>Mumbai</w:t>
            </w:r>
          </w:p>
        </w:tc>
        <w:tc>
          <w:tcPr>
            <w:tcW w:w="698" w:type="dxa"/>
            <w:tcBorders>
              <w:top w:val="single" w:sz="8" w:space="0" w:color="002352"/>
              <w:left w:val="single" w:sz="8" w:space="0" w:color="3F4344"/>
              <w:bottom w:val="single" w:sz="8" w:space="0" w:color="002352"/>
              <w:right w:val="single" w:sz="8" w:space="0" w:color="3F4344"/>
            </w:tcBorders>
            <w:shd w:val="clear" w:color="auto" w:fill="4472C4" w:themeFill="accent1"/>
          </w:tcPr>
          <w:p w14:paraId="7CA7898D" w14:textId="2AF5074B" w:rsidR="00636690" w:rsidRPr="00A256A1" w:rsidRDefault="00636690">
            <w:pPr>
              <w:spacing w:before="60" w:after="60"/>
              <w:jc w:val="center"/>
              <w:rPr>
                <w:rFonts w:ascii="Arial" w:hAnsi="Arial" w:cs="Arial"/>
                <w:b/>
                <w:color w:val="FFFFFF" w:themeColor="background1"/>
                <w:sz w:val="18"/>
                <w:szCs w:val="18"/>
                <w:lang w:val="en-SG"/>
              </w:rPr>
            </w:pPr>
            <w:r>
              <w:rPr>
                <w:rFonts w:ascii="Arial" w:hAnsi="Arial" w:cs="Arial"/>
                <w:b/>
                <w:color w:val="FFFFFF" w:themeColor="background1"/>
                <w:sz w:val="18"/>
                <w:szCs w:val="18"/>
                <w:lang w:val="en-SG"/>
              </w:rPr>
              <w:t>Kolkata</w:t>
            </w:r>
          </w:p>
        </w:tc>
        <w:tc>
          <w:tcPr>
            <w:tcW w:w="851" w:type="dxa"/>
            <w:tcBorders>
              <w:top w:val="single" w:sz="8" w:space="0" w:color="002352"/>
              <w:left w:val="single" w:sz="8" w:space="0" w:color="3F4344"/>
              <w:bottom w:val="single" w:sz="8" w:space="0" w:color="002352"/>
              <w:right w:val="single" w:sz="8" w:space="0" w:color="3F4344"/>
            </w:tcBorders>
            <w:shd w:val="clear" w:color="auto" w:fill="4472C4" w:themeFill="accent1"/>
          </w:tcPr>
          <w:p w14:paraId="372BE854" w14:textId="3EEE9EBD" w:rsidR="00636690" w:rsidRPr="00A256A1" w:rsidRDefault="00636690">
            <w:pPr>
              <w:spacing w:before="60" w:after="60"/>
              <w:jc w:val="center"/>
              <w:rPr>
                <w:rFonts w:ascii="Arial" w:hAnsi="Arial" w:cs="Arial"/>
                <w:b/>
                <w:color w:val="FFFFFF" w:themeColor="background1"/>
                <w:sz w:val="18"/>
                <w:szCs w:val="18"/>
                <w:lang w:val="en-SG"/>
              </w:rPr>
            </w:pPr>
            <w:r>
              <w:rPr>
                <w:rFonts w:ascii="Arial" w:hAnsi="Arial" w:cs="Arial"/>
                <w:b/>
                <w:color w:val="FFFFFF" w:themeColor="background1"/>
                <w:sz w:val="18"/>
                <w:szCs w:val="18"/>
                <w:lang w:val="en-SG"/>
              </w:rPr>
              <w:t>Chennai</w:t>
            </w:r>
          </w:p>
        </w:tc>
        <w:tc>
          <w:tcPr>
            <w:tcW w:w="1090" w:type="dxa"/>
            <w:tcBorders>
              <w:top w:val="single" w:sz="8" w:space="0" w:color="002352"/>
              <w:left w:val="single" w:sz="8" w:space="0" w:color="3F4344"/>
              <w:bottom w:val="single" w:sz="8" w:space="0" w:color="002352"/>
              <w:right w:val="single" w:sz="8" w:space="0" w:color="3F4344"/>
            </w:tcBorders>
            <w:shd w:val="clear" w:color="auto" w:fill="4472C4" w:themeFill="accent1"/>
          </w:tcPr>
          <w:p w14:paraId="3C09369B" w14:textId="31042042" w:rsidR="00636690" w:rsidRPr="00A256A1" w:rsidRDefault="00636690">
            <w:pPr>
              <w:spacing w:before="60" w:after="60"/>
              <w:jc w:val="center"/>
              <w:rPr>
                <w:rFonts w:ascii="Arial" w:hAnsi="Arial" w:cs="Arial"/>
                <w:b/>
                <w:color w:val="FFFFFF" w:themeColor="background1"/>
                <w:sz w:val="18"/>
                <w:szCs w:val="18"/>
                <w:lang w:val="en-SG"/>
              </w:rPr>
            </w:pPr>
            <w:r>
              <w:rPr>
                <w:rFonts w:ascii="Arial" w:hAnsi="Arial" w:cs="Arial"/>
                <w:b/>
                <w:color w:val="FFFFFF" w:themeColor="background1"/>
                <w:sz w:val="18"/>
                <w:szCs w:val="18"/>
                <w:lang w:val="en-SG"/>
              </w:rPr>
              <w:t>Hyderabad</w:t>
            </w:r>
          </w:p>
        </w:tc>
        <w:tc>
          <w:tcPr>
            <w:tcW w:w="1097" w:type="dxa"/>
            <w:tcBorders>
              <w:top w:val="single" w:sz="8" w:space="0" w:color="002352"/>
              <w:left w:val="single" w:sz="8" w:space="0" w:color="3F4344"/>
              <w:bottom w:val="single" w:sz="8" w:space="0" w:color="002352"/>
              <w:right w:val="single" w:sz="8" w:space="0" w:color="002352"/>
            </w:tcBorders>
            <w:shd w:val="clear" w:color="auto" w:fill="4472C4" w:themeFill="accent1"/>
            <w:tcMar>
              <w:top w:w="54" w:type="dxa"/>
              <w:left w:w="108" w:type="dxa"/>
              <w:bottom w:w="54" w:type="dxa"/>
              <w:right w:w="108" w:type="dxa"/>
            </w:tcMar>
            <w:vAlign w:val="center"/>
          </w:tcPr>
          <w:p w14:paraId="7C9D8723" w14:textId="67BBDB62" w:rsidR="00636690" w:rsidRPr="00A256A1" w:rsidRDefault="00636690">
            <w:pPr>
              <w:spacing w:before="60" w:after="60"/>
              <w:jc w:val="center"/>
              <w:rPr>
                <w:rFonts w:ascii="Arial" w:hAnsi="Arial" w:cs="Arial"/>
                <w:b/>
                <w:color w:val="FFFFFF" w:themeColor="background1"/>
                <w:sz w:val="18"/>
                <w:szCs w:val="18"/>
                <w:lang w:val="en-SG"/>
              </w:rPr>
            </w:pPr>
            <w:r>
              <w:rPr>
                <w:rFonts w:ascii="Arial" w:hAnsi="Arial" w:cs="Arial"/>
                <w:b/>
                <w:color w:val="FFFFFF" w:themeColor="background1"/>
                <w:sz w:val="18"/>
                <w:szCs w:val="18"/>
                <w:lang w:val="en-SG"/>
              </w:rPr>
              <w:t>Bangalore</w:t>
            </w:r>
          </w:p>
        </w:tc>
        <w:tc>
          <w:tcPr>
            <w:tcW w:w="1215" w:type="dxa"/>
            <w:tcBorders>
              <w:top w:val="single" w:sz="8" w:space="0" w:color="002352"/>
              <w:left w:val="single" w:sz="8" w:space="0" w:color="002352"/>
              <w:bottom w:val="single" w:sz="8" w:space="0" w:color="002352"/>
              <w:right w:val="single" w:sz="8" w:space="0" w:color="002352"/>
            </w:tcBorders>
            <w:shd w:val="clear" w:color="auto" w:fill="4472C4" w:themeFill="accent1"/>
            <w:vAlign w:val="center"/>
          </w:tcPr>
          <w:p w14:paraId="04C5DDE2" w14:textId="77777777" w:rsidR="00636690" w:rsidRPr="00A256A1" w:rsidRDefault="00636690">
            <w:pPr>
              <w:spacing w:before="60" w:after="60"/>
              <w:jc w:val="center"/>
              <w:rPr>
                <w:rFonts w:ascii="Arial" w:hAnsi="Arial" w:cs="Arial"/>
                <w:b/>
                <w:color w:val="FFFFFF" w:themeColor="background1"/>
                <w:sz w:val="18"/>
                <w:szCs w:val="18"/>
              </w:rPr>
            </w:pPr>
            <w:r>
              <w:rPr>
                <w:rFonts w:ascii="Arial" w:hAnsi="Arial" w:cs="Arial"/>
                <w:b/>
                <w:bCs/>
                <w:color w:val="FFFFFF" w:themeColor="background1"/>
                <w:sz w:val="18"/>
                <w:szCs w:val="18"/>
              </w:rPr>
              <w:t>Total</w:t>
            </w:r>
          </w:p>
        </w:tc>
      </w:tr>
      <w:tr w:rsidR="00636690" w:rsidRPr="003B294E" w14:paraId="700327D5" w14:textId="77777777" w:rsidTr="007E627D">
        <w:trPr>
          <w:trHeight w:val="227"/>
        </w:trPr>
        <w:tc>
          <w:tcPr>
            <w:tcW w:w="3676" w:type="dxa"/>
            <w:tcBorders>
              <w:top w:val="single" w:sz="8" w:space="0" w:color="002352"/>
              <w:left w:val="single" w:sz="8" w:space="0" w:color="002352"/>
              <w:bottom w:val="single" w:sz="8" w:space="0" w:color="002352"/>
              <w:right w:val="single" w:sz="8" w:space="0" w:color="002352"/>
            </w:tcBorders>
            <w:shd w:val="clear" w:color="auto" w:fill="auto"/>
            <w:tcMar>
              <w:top w:w="54" w:type="dxa"/>
              <w:left w:w="108" w:type="dxa"/>
              <w:bottom w:w="54" w:type="dxa"/>
              <w:right w:w="108" w:type="dxa"/>
            </w:tcMar>
            <w:vAlign w:val="center"/>
            <w:hideMark/>
          </w:tcPr>
          <w:p w14:paraId="77ED5DAD" w14:textId="0C7F0415" w:rsidR="00636690" w:rsidRPr="00392509" w:rsidRDefault="00636690">
            <w:pPr>
              <w:spacing w:after="0" w:line="240" w:lineRule="auto"/>
              <w:jc w:val="center"/>
              <w:rPr>
                <w:rFonts w:ascii="Arial" w:hAnsi="Arial" w:cs="Arial"/>
                <w:sz w:val="18"/>
                <w:szCs w:val="18"/>
              </w:rPr>
            </w:pPr>
            <w:r>
              <w:rPr>
                <w:rFonts w:ascii="Arial" w:hAnsi="Arial" w:cs="Arial"/>
                <w:sz w:val="18"/>
                <w:szCs w:val="18"/>
              </w:rPr>
              <w:t>Patients with Mild to Severe Atopic dermatitis</w:t>
            </w:r>
          </w:p>
        </w:tc>
        <w:tc>
          <w:tcPr>
            <w:tcW w:w="850" w:type="dxa"/>
            <w:tcBorders>
              <w:top w:val="single" w:sz="8" w:space="0" w:color="002352"/>
              <w:left w:val="single" w:sz="8" w:space="0" w:color="002352"/>
              <w:bottom w:val="single" w:sz="8" w:space="0" w:color="002352"/>
              <w:right w:val="single" w:sz="8" w:space="0" w:color="002352"/>
            </w:tcBorders>
            <w:vAlign w:val="center"/>
          </w:tcPr>
          <w:p w14:paraId="3F922929" w14:textId="2CDC3793" w:rsidR="00636690" w:rsidRPr="0001575A" w:rsidRDefault="00636690" w:rsidP="007E627D">
            <w:pPr>
              <w:spacing w:after="0" w:line="240" w:lineRule="auto"/>
              <w:jc w:val="center"/>
              <w:rPr>
                <w:rFonts w:ascii="Arial" w:hAnsi="Arial" w:cs="Arial"/>
                <w:sz w:val="18"/>
                <w:szCs w:val="18"/>
                <w:lang w:val="en-SG"/>
              </w:rPr>
            </w:pPr>
            <w:r>
              <w:rPr>
                <w:rFonts w:ascii="Arial" w:hAnsi="Arial" w:cs="Arial"/>
                <w:sz w:val="18"/>
                <w:szCs w:val="18"/>
                <w:lang w:val="en-SG"/>
              </w:rPr>
              <w:t>4</w:t>
            </w:r>
          </w:p>
        </w:tc>
        <w:tc>
          <w:tcPr>
            <w:tcW w:w="1003" w:type="dxa"/>
            <w:tcBorders>
              <w:top w:val="single" w:sz="8" w:space="0" w:color="002352"/>
              <w:left w:val="single" w:sz="8" w:space="0" w:color="002352"/>
              <w:bottom w:val="single" w:sz="8" w:space="0" w:color="002352"/>
              <w:right w:val="single" w:sz="8" w:space="0" w:color="002352"/>
            </w:tcBorders>
            <w:vAlign w:val="center"/>
          </w:tcPr>
          <w:p w14:paraId="16DFF5EC" w14:textId="174CD307" w:rsidR="00636690" w:rsidRPr="0001575A" w:rsidRDefault="00636690" w:rsidP="007E627D">
            <w:pPr>
              <w:spacing w:after="0" w:line="240" w:lineRule="auto"/>
              <w:jc w:val="center"/>
              <w:rPr>
                <w:rFonts w:ascii="Arial" w:hAnsi="Arial" w:cs="Arial"/>
                <w:sz w:val="18"/>
                <w:szCs w:val="18"/>
                <w:lang w:val="en-SG"/>
              </w:rPr>
            </w:pPr>
            <w:r>
              <w:rPr>
                <w:rFonts w:ascii="Arial" w:hAnsi="Arial" w:cs="Arial"/>
                <w:sz w:val="18"/>
                <w:szCs w:val="18"/>
                <w:lang w:val="en-SG"/>
              </w:rPr>
              <w:t>4</w:t>
            </w:r>
          </w:p>
        </w:tc>
        <w:tc>
          <w:tcPr>
            <w:tcW w:w="698" w:type="dxa"/>
            <w:tcBorders>
              <w:top w:val="single" w:sz="8" w:space="0" w:color="002352"/>
              <w:left w:val="single" w:sz="8" w:space="0" w:color="002352"/>
              <w:bottom w:val="single" w:sz="8" w:space="0" w:color="002352"/>
              <w:right w:val="single" w:sz="8" w:space="0" w:color="002352"/>
            </w:tcBorders>
            <w:vAlign w:val="center"/>
          </w:tcPr>
          <w:p w14:paraId="4CCE2424" w14:textId="79487819" w:rsidR="00636690" w:rsidRPr="0001575A" w:rsidRDefault="00636690" w:rsidP="007E627D">
            <w:pPr>
              <w:spacing w:after="0" w:line="240" w:lineRule="auto"/>
              <w:jc w:val="center"/>
              <w:rPr>
                <w:rFonts w:ascii="Arial" w:hAnsi="Arial" w:cs="Arial"/>
                <w:sz w:val="18"/>
                <w:szCs w:val="18"/>
                <w:lang w:val="en-SG"/>
              </w:rPr>
            </w:pPr>
            <w:r>
              <w:rPr>
                <w:rFonts w:ascii="Arial" w:hAnsi="Arial" w:cs="Arial"/>
                <w:sz w:val="18"/>
                <w:szCs w:val="18"/>
                <w:lang w:val="en-SG"/>
              </w:rPr>
              <w:t>3</w:t>
            </w:r>
          </w:p>
        </w:tc>
        <w:tc>
          <w:tcPr>
            <w:tcW w:w="851" w:type="dxa"/>
            <w:tcBorders>
              <w:top w:val="single" w:sz="8" w:space="0" w:color="002352"/>
              <w:left w:val="single" w:sz="8" w:space="0" w:color="002352"/>
              <w:bottom w:val="single" w:sz="8" w:space="0" w:color="002352"/>
              <w:right w:val="single" w:sz="8" w:space="0" w:color="002352"/>
            </w:tcBorders>
            <w:vAlign w:val="center"/>
          </w:tcPr>
          <w:p w14:paraId="0E714475" w14:textId="6C345F00" w:rsidR="00636690" w:rsidRPr="0001575A" w:rsidRDefault="00636690" w:rsidP="007E627D">
            <w:pPr>
              <w:spacing w:after="0" w:line="240" w:lineRule="auto"/>
              <w:jc w:val="center"/>
              <w:rPr>
                <w:rFonts w:ascii="Arial" w:hAnsi="Arial" w:cs="Arial"/>
                <w:sz w:val="18"/>
                <w:szCs w:val="18"/>
                <w:lang w:val="en-SG"/>
              </w:rPr>
            </w:pPr>
            <w:r>
              <w:rPr>
                <w:rFonts w:ascii="Arial" w:hAnsi="Arial" w:cs="Arial"/>
                <w:sz w:val="18"/>
                <w:szCs w:val="18"/>
                <w:lang w:val="en-SG"/>
              </w:rPr>
              <w:t>3</w:t>
            </w:r>
          </w:p>
        </w:tc>
        <w:tc>
          <w:tcPr>
            <w:tcW w:w="1090" w:type="dxa"/>
            <w:tcBorders>
              <w:top w:val="single" w:sz="8" w:space="0" w:color="002352"/>
              <w:left w:val="single" w:sz="8" w:space="0" w:color="002352"/>
              <w:bottom w:val="single" w:sz="8" w:space="0" w:color="002352"/>
              <w:right w:val="single" w:sz="8" w:space="0" w:color="002352"/>
            </w:tcBorders>
            <w:vAlign w:val="center"/>
          </w:tcPr>
          <w:p w14:paraId="0BF190F9" w14:textId="302D7006" w:rsidR="00636690" w:rsidRPr="0001575A" w:rsidRDefault="00636690" w:rsidP="007E627D">
            <w:pPr>
              <w:spacing w:after="0" w:line="240" w:lineRule="auto"/>
              <w:jc w:val="center"/>
              <w:rPr>
                <w:rFonts w:ascii="Arial" w:hAnsi="Arial" w:cs="Arial"/>
                <w:sz w:val="18"/>
                <w:szCs w:val="18"/>
                <w:lang w:val="en-SG"/>
              </w:rPr>
            </w:pPr>
            <w:r>
              <w:rPr>
                <w:rFonts w:ascii="Arial" w:hAnsi="Arial" w:cs="Arial"/>
                <w:sz w:val="18"/>
                <w:szCs w:val="18"/>
                <w:lang w:val="en-SG"/>
              </w:rPr>
              <w:t>3</w:t>
            </w:r>
          </w:p>
        </w:tc>
        <w:tc>
          <w:tcPr>
            <w:tcW w:w="1097" w:type="dxa"/>
            <w:tcBorders>
              <w:top w:val="single" w:sz="8" w:space="0" w:color="002352"/>
              <w:left w:val="single" w:sz="8" w:space="0" w:color="002352"/>
              <w:bottom w:val="single" w:sz="8" w:space="0" w:color="002352"/>
              <w:right w:val="single" w:sz="8" w:space="0" w:color="002352"/>
            </w:tcBorders>
            <w:shd w:val="clear" w:color="auto" w:fill="auto"/>
            <w:tcMar>
              <w:top w:w="54" w:type="dxa"/>
              <w:left w:w="108" w:type="dxa"/>
              <w:bottom w:w="54" w:type="dxa"/>
              <w:right w:w="108" w:type="dxa"/>
            </w:tcMar>
            <w:vAlign w:val="center"/>
          </w:tcPr>
          <w:p w14:paraId="682FA2DE" w14:textId="5A2F54BE" w:rsidR="00636690" w:rsidRPr="0001575A" w:rsidRDefault="00636690" w:rsidP="007E627D">
            <w:pPr>
              <w:spacing w:after="0" w:line="240" w:lineRule="auto"/>
              <w:jc w:val="center"/>
              <w:rPr>
                <w:rFonts w:ascii="Arial" w:hAnsi="Arial" w:cs="Arial"/>
                <w:sz w:val="18"/>
                <w:szCs w:val="18"/>
                <w:lang w:val="en-SG"/>
              </w:rPr>
            </w:pPr>
            <w:r>
              <w:rPr>
                <w:rFonts w:ascii="Arial" w:hAnsi="Arial" w:cs="Arial"/>
                <w:sz w:val="18"/>
                <w:szCs w:val="18"/>
                <w:lang w:val="en-SG"/>
              </w:rPr>
              <w:t>3</w:t>
            </w:r>
          </w:p>
        </w:tc>
        <w:tc>
          <w:tcPr>
            <w:tcW w:w="1215" w:type="dxa"/>
            <w:tcBorders>
              <w:top w:val="single" w:sz="8" w:space="0" w:color="002352"/>
              <w:left w:val="single" w:sz="8" w:space="0" w:color="002352"/>
              <w:bottom w:val="single" w:sz="8" w:space="0" w:color="002352"/>
              <w:right w:val="single" w:sz="8" w:space="0" w:color="002352"/>
            </w:tcBorders>
            <w:vAlign w:val="center"/>
          </w:tcPr>
          <w:p w14:paraId="2AFE11F2" w14:textId="7948F3A5" w:rsidR="00636690" w:rsidRPr="0001575A" w:rsidRDefault="00636690">
            <w:pPr>
              <w:spacing w:after="0" w:line="240" w:lineRule="auto"/>
              <w:jc w:val="center"/>
              <w:rPr>
                <w:rFonts w:ascii="Arial" w:hAnsi="Arial" w:cs="Arial"/>
                <w:b/>
                <w:sz w:val="18"/>
                <w:szCs w:val="18"/>
              </w:rPr>
            </w:pPr>
            <w:r>
              <w:rPr>
                <w:rFonts w:ascii="Arial" w:hAnsi="Arial" w:cs="Arial"/>
                <w:b/>
                <w:sz w:val="18"/>
                <w:szCs w:val="18"/>
              </w:rPr>
              <w:t>20</w:t>
            </w:r>
          </w:p>
        </w:tc>
      </w:tr>
    </w:tbl>
    <w:p w14:paraId="514EE2AE" w14:textId="77777777" w:rsidR="008C321B" w:rsidRDefault="008C321B" w:rsidP="008C321B">
      <w:pPr>
        <w:rPr>
          <w:rFonts w:ascii="Arial" w:hAnsi="Arial" w:cs="Arial"/>
          <w:color w:val="000000" w:themeColor="text1"/>
          <w:sz w:val="18"/>
          <w:szCs w:val="18"/>
        </w:rPr>
      </w:pPr>
    </w:p>
    <w:p w14:paraId="4946BF51" w14:textId="77777777" w:rsidR="00E1535B" w:rsidRDefault="00E1535B" w:rsidP="008C321B">
      <w:pPr>
        <w:rPr>
          <w:rFonts w:ascii="Arial" w:hAnsi="Arial" w:cs="Arial"/>
          <w:color w:val="000000" w:themeColor="text1"/>
          <w:sz w:val="18"/>
          <w:szCs w:val="18"/>
        </w:rPr>
      </w:pPr>
    </w:p>
    <w:tbl>
      <w:tblPr>
        <w:tblW w:w="104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990"/>
        <w:gridCol w:w="5580"/>
        <w:gridCol w:w="3345"/>
      </w:tblGrid>
      <w:tr w:rsidR="0092134B" w:rsidRPr="00E1535B" w14:paraId="6638ADE9" w14:textId="77777777" w:rsidTr="0092134B">
        <w:trPr>
          <w:trHeight w:val="45"/>
        </w:trPr>
        <w:tc>
          <w:tcPr>
            <w:tcW w:w="1515"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7F29893F" w14:textId="77777777" w:rsidR="0092134B" w:rsidRPr="00E1535B" w:rsidRDefault="0092134B" w:rsidP="0092134B">
            <w:pPr>
              <w:spacing w:after="0" w:line="240" w:lineRule="auto"/>
              <w:jc w:val="center"/>
              <w:textAlignment w:val="baseline"/>
              <w:rPr>
                <w:rFonts w:ascii="Segoe UI" w:eastAsia="Times New Roman" w:hAnsi="Segoe UI" w:cs="Segoe UI"/>
                <w:sz w:val="18"/>
                <w:szCs w:val="18"/>
                <w:lang w:val="en-IN" w:eastAsia="ja-JP"/>
              </w:rPr>
            </w:pPr>
            <w:r w:rsidRPr="00E1535B">
              <w:rPr>
                <w:rFonts w:ascii="Arial" w:eastAsia="Times New Roman" w:hAnsi="Arial" w:cs="Arial"/>
                <w:b/>
                <w:bCs/>
                <w:color w:val="000000"/>
                <w:sz w:val="18"/>
                <w:szCs w:val="18"/>
                <w:lang w:eastAsia="ja-JP"/>
              </w:rPr>
              <w:t>S0</w:t>
            </w:r>
            <w:r w:rsidRPr="00E1535B">
              <w:rPr>
                <w:rFonts w:ascii="Arial" w:eastAsia="Times New Roman" w:hAnsi="Arial" w:cs="Arial"/>
                <w:color w:val="000000"/>
                <w:sz w:val="18"/>
                <w:szCs w:val="18"/>
                <w:lang w:val="en-IN" w:eastAsia="ja-JP"/>
              </w:rPr>
              <w:t> </w:t>
            </w:r>
          </w:p>
        </w:tc>
        <w:tc>
          <w:tcPr>
            <w:tcW w:w="89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111D746" w14:textId="77777777" w:rsidR="0092134B" w:rsidRDefault="00F83D99" w:rsidP="0092134B">
            <w:pPr>
              <w:spacing w:after="0" w:line="240" w:lineRule="auto"/>
              <w:textAlignment w:val="baseline"/>
              <w:rPr>
                <w:rFonts w:ascii="Arial" w:hAnsi="Arial" w:cs="Arial"/>
                <w:color w:val="000000" w:themeColor="text1"/>
                <w:sz w:val="18"/>
                <w:szCs w:val="18"/>
              </w:rPr>
            </w:pPr>
            <w:r w:rsidRPr="00F83D99">
              <w:rPr>
                <w:rFonts w:ascii="Arial" w:hAnsi="Arial" w:cs="Arial"/>
                <w:color w:val="000000" w:themeColor="text1"/>
                <w:sz w:val="18"/>
                <w:szCs w:val="18"/>
              </w:rPr>
              <w:t>Please note, if you mention a specific adverse event involving a product marketed of the sponsoring client during our discussion, I am obligated to report this event to their Drug Safety Department in accordance with the sponsoring client’s pharmacovigilance guidelines. If you agree to provide your name for the Adverse Event Reporting, it will only be linked to the adverse event(s) and it will only be shared with the Drug Safety Department. It will NOT in any way be linked to the remainder of your responses given during this interview.</w:t>
            </w:r>
            <w:r>
              <w:rPr>
                <w:rFonts w:ascii="Arial" w:hAnsi="Arial" w:cs="Arial"/>
                <w:color w:val="000000" w:themeColor="text1"/>
                <w:sz w:val="18"/>
                <w:szCs w:val="18"/>
              </w:rPr>
              <w:t xml:space="preserve"> </w:t>
            </w:r>
            <w:r w:rsidR="0092134B" w:rsidRPr="0083607E">
              <w:rPr>
                <w:rFonts w:ascii="Arial" w:hAnsi="Arial" w:cs="Arial"/>
                <w:color w:val="000000" w:themeColor="text1"/>
                <w:sz w:val="18"/>
                <w:szCs w:val="18"/>
              </w:rPr>
              <w:t>Do you agree to the Adverse Event Reporting requirements?</w:t>
            </w:r>
          </w:p>
          <w:p w14:paraId="03AEC476" w14:textId="77777777" w:rsidR="00BC60AB" w:rsidRDefault="00BC60AB" w:rsidP="0092134B">
            <w:pPr>
              <w:spacing w:after="0" w:line="240" w:lineRule="auto"/>
              <w:textAlignment w:val="baseline"/>
              <w:rPr>
                <w:rFonts w:ascii="Arial" w:eastAsia="Times New Roman" w:hAnsi="Arial" w:cs="Arial"/>
                <w:color w:val="000000" w:themeColor="text1"/>
                <w:sz w:val="18"/>
                <w:szCs w:val="18"/>
              </w:rPr>
            </w:pPr>
          </w:p>
          <w:p w14:paraId="27B502C9" w14:textId="691E334C" w:rsidR="00BC60AB" w:rsidRPr="00BC60AB" w:rsidRDefault="00BC60AB" w:rsidP="0092134B">
            <w:pPr>
              <w:spacing w:after="0" w:line="240" w:lineRule="auto"/>
              <w:textAlignment w:val="baseline"/>
              <w:rPr>
                <w:rFonts w:ascii="Arial" w:eastAsia="Times New Roman" w:hAnsi="Arial" w:cs="Arial"/>
                <w:sz w:val="18"/>
                <w:szCs w:val="18"/>
                <w:lang w:val="en-IN" w:eastAsia="ja-JP"/>
              </w:rPr>
            </w:pPr>
            <w:r w:rsidRPr="00BC60AB">
              <w:rPr>
                <w:rFonts w:ascii="Arial" w:eastAsia="Times New Roman" w:hAnsi="Arial" w:cs="Arial"/>
                <w:b/>
                <w:bCs/>
                <w:sz w:val="18"/>
                <w:szCs w:val="18"/>
                <w:lang w:val="en-IN" w:eastAsia="ja-JP"/>
              </w:rPr>
              <w:t>Note to recruiter:</w:t>
            </w:r>
            <w:r w:rsidRPr="00BC60AB">
              <w:rPr>
                <w:rFonts w:ascii="Arial" w:eastAsia="Times New Roman" w:hAnsi="Arial" w:cs="Arial"/>
                <w:sz w:val="18"/>
                <w:szCs w:val="18"/>
                <w:lang w:val="en-IN" w:eastAsia="ja-JP"/>
              </w:rPr>
              <w:t xml:space="preserve"> The term side effects can be used alternatively in place of adverse events if patients don’t understand </w:t>
            </w:r>
            <w:r>
              <w:rPr>
                <w:rFonts w:ascii="Arial" w:eastAsia="Times New Roman" w:hAnsi="Arial" w:cs="Arial"/>
                <w:sz w:val="18"/>
                <w:szCs w:val="18"/>
                <w:lang w:val="en-IN" w:eastAsia="ja-JP"/>
              </w:rPr>
              <w:t xml:space="preserve">the term </w:t>
            </w:r>
            <w:r w:rsidRPr="00BC60AB">
              <w:rPr>
                <w:rFonts w:ascii="Arial" w:eastAsia="Times New Roman" w:hAnsi="Arial" w:cs="Arial"/>
                <w:sz w:val="18"/>
                <w:szCs w:val="18"/>
                <w:lang w:val="en-IN" w:eastAsia="ja-JP"/>
              </w:rPr>
              <w:t>adverse events.</w:t>
            </w:r>
          </w:p>
        </w:tc>
      </w:tr>
      <w:tr w:rsidR="00E1535B" w:rsidRPr="00E1535B" w14:paraId="02ABEC85" w14:textId="77777777" w:rsidTr="0092134B">
        <w:trPr>
          <w:trHeight w:val="45"/>
        </w:trPr>
        <w:tc>
          <w:tcPr>
            <w:tcW w:w="52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774BC22" w14:textId="77777777" w:rsidR="00E1535B" w:rsidRPr="00E1535B" w:rsidRDefault="00E1535B" w:rsidP="00E1535B">
            <w:pPr>
              <w:spacing w:after="0" w:line="240" w:lineRule="auto"/>
              <w:jc w:val="center"/>
              <w:textAlignment w:val="baseline"/>
              <w:rPr>
                <w:rFonts w:ascii="Segoe UI" w:eastAsia="Times New Roman" w:hAnsi="Segoe UI" w:cs="Segoe UI"/>
                <w:sz w:val="18"/>
                <w:szCs w:val="18"/>
                <w:lang w:val="en-IN" w:eastAsia="ja-JP"/>
              </w:rPr>
            </w:pPr>
            <w:r w:rsidRPr="00E1535B">
              <w:rPr>
                <w:rFonts w:ascii="Arial" w:eastAsia="Times New Roman" w:hAnsi="Arial" w:cs="Arial"/>
                <w:b/>
                <w:bCs/>
                <w:color w:val="000000"/>
                <w:sz w:val="18"/>
                <w:szCs w:val="18"/>
                <w:lang w:eastAsia="ja-JP"/>
              </w:rPr>
              <w:t>1</w:t>
            </w:r>
            <w:r w:rsidRPr="00E1535B">
              <w:rPr>
                <w:rFonts w:ascii="Arial" w:eastAsia="Times New Roman" w:hAnsi="Arial" w:cs="Arial"/>
                <w:color w:val="000000"/>
                <w:sz w:val="18"/>
                <w:szCs w:val="18"/>
                <w:lang w:val="en-IN" w:eastAsia="ja-JP"/>
              </w:rPr>
              <w:t> </w:t>
            </w:r>
          </w:p>
        </w:tc>
        <w:tc>
          <w:tcPr>
            <w:tcW w:w="991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44621AD3" w14:textId="77777777" w:rsidR="00E1535B" w:rsidRPr="00E1535B" w:rsidRDefault="00E1535B" w:rsidP="00E1535B">
            <w:pPr>
              <w:spacing w:after="0" w:line="240" w:lineRule="auto"/>
              <w:textAlignment w:val="baseline"/>
              <w:rPr>
                <w:rFonts w:ascii="Segoe UI" w:eastAsia="Times New Roman" w:hAnsi="Segoe UI" w:cs="Segoe UI"/>
                <w:sz w:val="18"/>
                <w:szCs w:val="18"/>
                <w:lang w:val="en-IN" w:eastAsia="ja-JP"/>
              </w:rPr>
            </w:pPr>
            <w:r w:rsidRPr="00E1535B">
              <w:rPr>
                <w:rFonts w:ascii="Arial" w:eastAsia="Times New Roman" w:hAnsi="Arial" w:cs="Arial"/>
                <w:color w:val="000000"/>
                <w:sz w:val="18"/>
                <w:szCs w:val="18"/>
                <w:lang w:eastAsia="ja-JP"/>
              </w:rPr>
              <w:t>Yes</w:t>
            </w:r>
            <w:r w:rsidRPr="00E1535B">
              <w:rPr>
                <w:rFonts w:ascii="Arial" w:eastAsia="Times New Roman" w:hAnsi="Arial" w:cs="Arial"/>
                <w:color w:val="000000"/>
                <w:sz w:val="18"/>
                <w:szCs w:val="18"/>
                <w:lang w:val="en-IN" w:eastAsia="ja-JP"/>
              </w:rPr>
              <w:t> </w:t>
            </w:r>
          </w:p>
        </w:tc>
      </w:tr>
      <w:tr w:rsidR="00E1535B" w:rsidRPr="00E1535B" w14:paraId="39A1CC8A" w14:textId="77777777" w:rsidTr="0092134B">
        <w:trPr>
          <w:trHeight w:val="45"/>
        </w:trPr>
        <w:tc>
          <w:tcPr>
            <w:tcW w:w="52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189D51F5" w14:textId="77777777" w:rsidR="00E1535B" w:rsidRPr="00E1535B" w:rsidRDefault="00E1535B" w:rsidP="00E1535B">
            <w:pPr>
              <w:spacing w:after="0" w:line="240" w:lineRule="auto"/>
              <w:jc w:val="center"/>
              <w:textAlignment w:val="baseline"/>
              <w:rPr>
                <w:rFonts w:ascii="Segoe UI" w:eastAsia="Times New Roman" w:hAnsi="Segoe UI" w:cs="Segoe UI"/>
                <w:sz w:val="18"/>
                <w:szCs w:val="18"/>
                <w:lang w:val="en-IN" w:eastAsia="ja-JP"/>
              </w:rPr>
            </w:pPr>
            <w:r w:rsidRPr="00E1535B">
              <w:rPr>
                <w:rFonts w:ascii="Arial" w:eastAsia="Times New Roman" w:hAnsi="Arial" w:cs="Arial"/>
                <w:b/>
                <w:bCs/>
                <w:color w:val="000000"/>
                <w:sz w:val="18"/>
                <w:szCs w:val="18"/>
                <w:lang w:eastAsia="ja-JP"/>
              </w:rPr>
              <w:t>2</w:t>
            </w:r>
            <w:r w:rsidRPr="00E1535B">
              <w:rPr>
                <w:rFonts w:ascii="Arial" w:eastAsia="Times New Roman" w:hAnsi="Arial" w:cs="Arial"/>
                <w:color w:val="000000"/>
                <w:sz w:val="18"/>
                <w:szCs w:val="18"/>
                <w:lang w:val="en-IN" w:eastAsia="ja-JP"/>
              </w:rPr>
              <w:t> </w:t>
            </w:r>
          </w:p>
        </w:tc>
        <w:tc>
          <w:tcPr>
            <w:tcW w:w="991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665DDADA" w14:textId="77777777" w:rsidR="00E1535B" w:rsidRPr="00E1535B" w:rsidRDefault="00E1535B" w:rsidP="00E1535B">
            <w:pPr>
              <w:spacing w:after="0" w:line="240" w:lineRule="auto"/>
              <w:textAlignment w:val="baseline"/>
              <w:rPr>
                <w:rFonts w:ascii="Segoe UI" w:eastAsia="Times New Roman" w:hAnsi="Segoe UI" w:cs="Segoe UI"/>
                <w:sz w:val="18"/>
                <w:szCs w:val="18"/>
                <w:lang w:val="en-IN" w:eastAsia="ja-JP"/>
              </w:rPr>
            </w:pPr>
            <w:r w:rsidRPr="00E1535B">
              <w:rPr>
                <w:rFonts w:ascii="Arial" w:eastAsia="Times New Roman" w:hAnsi="Arial" w:cs="Arial"/>
                <w:color w:val="000000"/>
                <w:sz w:val="18"/>
                <w:szCs w:val="18"/>
                <w:lang w:eastAsia="ja-JP"/>
              </w:rPr>
              <w:t>No</w:t>
            </w:r>
            <w:r w:rsidRPr="00E1535B">
              <w:rPr>
                <w:rFonts w:ascii="Arial" w:eastAsia="Times New Roman" w:hAnsi="Arial" w:cs="Arial"/>
                <w:color w:val="000000"/>
                <w:sz w:val="18"/>
                <w:szCs w:val="18"/>
                <w:lang w:val="en-IN" w:eastAsia="ja-JP"/>
              </w:rPr>
              <w:t> </w:t>
            </w:r>
          </w:p>
        </w:tc>
      </w:tr>
      <w:tr w:rsidR="00E1535B" w:rsidRPr="00E1535B" w14:paraId="484DC0F8" w14:textId="77777777" w:rsidTr="0092134B">
        <w:trPr>
          <w:trHeight w:val="45"/>
        </w:trPr>
        <w:tc>
          <w:tcPr>
            <w:tcW w:w="7095" w:type="dxa"/>
            <w:gridSpan w:val="3"/>
            <w:tcBorders>
              <w:top w:val="single" w:sz="6" w:space="0" w:color="auto"/>
              <w:left w:val="single" w:sz="6" w:space="0" w:color="auto"/>
              <w:bottom w:val="single" w:sz="6" w:space="0" w:color="auto"/>
              <w:right w:val="single" w:sz="6" w:space="0" w:color="auto"/>
            </w:tcBorders>
            <w:shd w:val="clear" w:color="auto" w:fill="F2F2F2"/>
            <w:vAlign w:val="center"/>
            <w:hideMark/>
          </w:tcPr>
          <w:p w14:paraId="0F30A0D4" w14:textId="77777777" w:rsidR="00E1535B" w:rsidRPr="00E1535B" w:rsidRDefault="00E1535B" w:rsidP="00E1535B">
            <w:pPr>
              <w:spacing w:after="0" w:line="240" w:lineRule="auto"/>
              <w:textAlignment w:val="baseline"/>
              <w:rPr>
                <w:rFonts w:ascii="Segoe UI" w:eastAsia="Times New Roman" w:hAnsi="Segoe UI" w:cs="Segoe UI"/>
                <w:sz w:val="18"/>
                <w:szCs w:val="18"/>
                <w:lang w:val="en-IN" w:eastAsia="ja-JP"/>
              </w:rPr>
            </w:pPr>
            <w:r w:rsidRPr="00E1535B">
              <w:rPr>
                <w:rFonts w:ascii="Arial" w:eastAsia="Times New Roman" w:hAnsi="Arial" w:cs="Arial"/>
                <w:b/>
                <w:bCs/>
                <w:color w:val="000000"/>
                <w:sz w:val="18"/>
                <w:szCs w:val="18"/>
                <w:lang w:eastAsia="ja-JP"/>
              </w:rPr>
              <w:t>Condition:</w:t>
            </w:r>
            <w:r w:rsidRPr="00E1535B">
              <w:rPr>
                <w:rFonts w:ascii="Arial" w:eastAsia="Times New Roman" w:hAnsi="Arial" w:cs="Arial"/>
                <w:color w:val="000000"/>
                <w:sz w:val="18"/>
                <w:szCs w:val="18"/>
                <w:lang w:val="en-IN" w:eastAsia="ja-JP"/>
              </w:rPr>
              <w:t> </w:t>
            </w:r>
          </w:p>
        </w:tc>
        <w:tc>
          <w:tcPr>
            <w:tcW w:w="334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57969E8F" w14:textId="77777777" w:rsidR="00E1535B" w:rsidRPr="00E1535B" w:rsidRDefault="00E1535B" w:rsidP="00E1535B">
            <w:pPr>
              <w:spacing w:after="0" w:line="240" w:lineRule="auto"/>
              <w:textAlignment w:val="baseline"/>
              <w:rPr>
                <w:rFonts w:ascii="Segoe UI" w:eastAsia="Times New Roman" w:hAnsi="Segoe UI" w:cs="Segoe UI"/>
                <w:sz w:val="18"/>
                <w:szCs w:val="18"/>
                <w:lang w:val="en-IN" w:eastAsia="ja-JP"/>
              </w:rPr>
            </w:pPr>
            <w:r w:rsidRPr="00E1535B">
              <w:rPr>
                <w:rFonts w:ascii="Arial" w:eastAsia="Times New Roman" w:hAnsi="Arial" w:cs="Arial"/>
                <w:color w:val="000000"/>
                <w:sz w:val="18"/>
                <w:szCs w:val="18"/>
                <w:lang w:val="en-IN" w:eastAsia="ja-JP"/>
              </w:rPr>
              <w:t> </w:t>
            </w:r>
          </w:p>
        </w:tc>
      </w:tr>
      <w:tr w:rsidR="00E1535B" w:rsidRPr="00E1535B" w14:paraId="7145A473" w14:textId="77777777" w:rsidTr="0092134B">
        <w:trPr>
          <w:trHeight w:val="45"/>
        </w:trPr>
        <w:tc>
          <w:tcPr>
            <w:tcW w:w="709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69F0CEF2" w14:textId="77777777" w:rsidR="00E1535B" w:rsidRPr="00E1535B" w:rsidRDefault="00E1535B" w:rsidP="00E1535B">
            <w:pPr>
              <w:spacing w:after="0" w:line="240" w:lineRule="auto"/>
              <w:textAlignment w:val="baseline"/>
              <w:rPr>
                <w:rFonts w:ascii="Segoe UI" w:eastAsia="Times New Roman" w:hAnsi="Segoe UI" w:cs="Segoe UI"/>
                <w:sz w:val="18"/>
                <w:szCs w:val="18"/>
                <w:lang w:val="en-IN" w:eastAsia="ja-JP"/>
              </w:rPr>
            </w:pPr>
            <w:r w:rsidRPr="00E1535B">
              <w:rPr>
                <w:rFonts w:ascii="Arial" w:eastAsia="Times New Roman" w:hAnsi="Arial" w:cs="Arial"/>
                <w:color w:val="000000"/>
                <w:sz w:val="18"/>
                <w:szCs w:val="18"/>
                <w:lang w:eastAsia="ja-JP"/>
              </w:rPr>
              <w:t>&lt;S0&gt; If 1 is selected</w:t>
            </w:r>
            <w:r w:rsidRPr="00E1535B">
              <w:rPr>
                <w:rFonts w:ascii="Arial" w:eastAsia="Times New Roman" w:hAnsi="Arial" w:cs="Arial"/>
                <w:color w:val="000000"/>
                <w:sz w:val="18"/>
                <w:szCs w:val="18"/>
                <w:lang w:val="en-IN" w:eastAsia="ja-JP"/>
              </w:rPr>
              <w:t> </w:t>
            </w:r>
          </w:p>
        </w:tc>
        <w:tc>
          <w:tcPr>
            <w:tcW w:w="33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40067C" w14:textId="77777777" w:rsidR="00E1535B" w:rsidRPr="00E1535B" w:rsidRDefault="00E1535B" w:rsidP="00E1535B">
            <w:pPr>
              <w:spacing w:after="0" w:line="240" w:lineRule="auto"/>
              <w:textAlignment w:val="baseline"/>
              <w:rPr>
                <w:rFonts w:ascii="Segoe UI" w:eastAsia="Times New Roman" w:hAnsi="Segoe UI" w:cs="Segoe UI"/>
                <w:sz w:val="18"/>
                <w:szCs w:val="18"/>
                <w:lang w:val="en-IN" w:eastAsia="ja-JP"/>
              </w:rPr>
            </w:pPr>
            <w:r w:rsidRPr="00E1535B">
              <w:rPr>
                <w:rFonts w:ascii="Arial" w:eastAsia="Times New Roman" w:hAnsi="Arial" w:cs="Arial"/>
                <w:color w:val="000000"/>
                <w:sz w:val="18"/>
                <w:szCs w:val="18"/>
                <w:lang w:eastAsia="ja-JP"/>
              </w:rPr>
              <w:t>Continue</w:t>
            </w:r>
            <w:r w:rsidRPr="00E1535B">
              <w:rPr>
                <w:rFonts w:ascii="Arial" w:eastAsia="Times New Roman" w:hAnsi="Arial" w:cs="Arial"/>
                <w:color w:val="000000"/>
                <w:sz w:val="18"/>
                <w:szCs w:val="18"/>
                <w:lang w:val="en-IN" w:eastAsia="ja-JP"/>
              </w:rPr>
              <w:t> </w:t>
            </w:r>
          </w:p>
        </w:tc>
      </w:tr>
      <w:tr w:rsidR="00E1535B" w:rsidRPr="00E1535B" w14:paraId="2F522863" w14:textId="77777777" w:rsidTr="0092134B">
        <w:trPr>
          <w:trHeight w:val="45"/>
        </w:trPr>
        <w:tc>
          <w:tcPr>
            <w:tcW w:w="709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17C2D514" w14:textId="77777777" w:rsidR="00E1535B" w:rsidRPr="00E1535B" w:rsidRDefault="00E1535B" w:rsidP="00E1535B">
            <w:pPr>
              <w:spacing w:after="0" w:line="240" w:lineRule="auto"/>
              <w:textAlignment w:val="baseline"/>
              <w:rPr>
                <w:rFonts w:ascii="Segoe UI" w:eastAsia="Times New Roman" w:hAnsi="Segoe UI" w:cs="Segoe UI"/>
                <w:sz w:val="18"/>
                <w:szCs w:val="18"/>
                <w:lang w:val="en-IN" w:eastAsia="ja-JP"/>
              </w:rPr>
            </w:pPr>
            <w:r w:rsidRPr="00E1535B">
              <w:rPr>
                <w:rFonts w:ascii="Arial" w:eastAsia="Times New Roman" w:hAnsi="Arial" w:cs="Arial"/>
                <w:color w:val="000000"/>
                <w:sz w:val="18"/>
                <w:szCs w:val="18"/>
                <w:lang w:eastAsia="ja-JP"/>
              </w:rPr>
              <w:t>&lt;S0&gt; If 2 is selected</w:t>
            </w:r>
            <w:r w:rsidRPr="00E1535B">
              <w:rPr>
                <w:rFonts w:ascii="Arial" w:eastAsia="Times New Roman" w:hAnsi="Arial" w:cs="Arial"/>
                <w:color w:val="000000"/>
                <w:sz w:val="18"/>
                <w:szCs w:val="18"/>
                <w:lang w:val="en-IN" w:eastAsia="ja-JP"/>
              </w:rPr>
              <w:t> </w:t>
            </w:r>
          </w:p>
        </w:tc>
        <w:tc>
          <w:tcPr>
            <w:tcW w:w="33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751923" w14:textId="77777777" w:rsidR="00E1535B" w:rsidRPr="00E1535B" w:rsidRDefault="00E1535B" w:rsidP="00E1535B">
            <w:pPr>
              <w:spacing w:after="0" w:line="240" w:lineRule="auto"/>
              <w:textAlignment w:val="baseline"/>
              <w:rPr>
                <w:rFonts w:ascii="Segoe UI" w:eastAsia="Times New Roman" w:hAnsi="Segoe UI" w:cs="Segoe UI"/>
                <w:sz w:val="18"/>
                <w:szCs w:val="18"/>
                <w:lang w:val="en-IN" w:eastAsia="ja-JP"/>
              </w:rPr>
            </w:pPr>
            <w:r w:rsidRPr="00E1535B">
              <w:rPr>
                <w:rFonts w:ascii="Arial" w:eastAsia="Times New Roman" w:hAnsi="Arial" w:cs="Arial"/>
                <w:color w:val="000000"/>
                <w:sz w:val="18"/>
                <w:szCs w:val="18"/>
                <w:lang w:eastAsia="ja-JP"/>
              </w:rPr>
              <w:t>Terminate</w:t>
            </w:r>
            <w:r w:rsidRPr="00E1535B">
              <w:rPr>
                <w:rFonts w:ascii="Arial" w:eastAsia="Times New Roman" w:hAnsi="Arial" w:cs="Arial"/>
                <w:color w:val="000000"/>
                <w:sz w:val="18"/>
                <w:szCs w:val="18"/>
                <w:lang w:val="en-IN" w:eastAsia="ja-JP"/>
              </w:rPr>
              <w:t> </w:t>
            </w:r>
          </w:p>
        </w:tc>
      </w:tr>
    </w:tbl>
    <w:p w14:paraId="703EC03B" w14:textId="77777777" w:rsidR="00E1535B" w:rsidRDefault="00E1535B" w:rsidP="008C321B">
      <w:pPr>
        <w:rPr>
          <w:rFonts w:ascii="Arial" w:hAnsi="Arial" w:cs="Arial"/>
          <w:color w:val="000000" w:themeColor="text1"/>
          <w:sz w:val="18"/>
          <w:szCs w:val="18"/>
        </w:rPr>
      </w:pPr>
    </w:p>
    <w:tbl>
      <w:tblPr>
        <w:tblW w:w="104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990"/>
        <w:gridCol w:w="5580"/>
        <w:gridCol w:w="3345"/>
      </w:tblGrid>
      <w:tr w:rsidR="005A3095" w:rsidRPr="00AD3256" w14:paraId="5D91B737" w14:textId="77777777" w:rsidTr="003B040F">
        <w:trPr>
          <w:trHeight w:val="45"/>
        </w:trPr>
        <w:tc>
          <w:tcPr>
            <w:tcW w:w="1515"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658C953B" w14:textId="40D38266" w:rsidR="005A3095" w:rsidRPr="00AD3256" w:rsidRDefault="005A3095" w:rsidP="003B040F">
            <w:pPr>
              <w:spacing w:after="0" w:line="240" w:lineRule="auto"/>
              <w:jc w:val="center"/>
              <w:textAlignment w:val="baseline"/>
              <w:rPr>
                <w:rFonts w:ascii="Segoe UI" w:eastAsia="Times New Roman" w:hAnsi="Segoe UI" w:cs="Segoe UI"/>
                <w:sz w:val="18"/>
                <w:szCs w:val="18"/>
                <w:lang w:val="en-IN" w:eastAsia="ja-JP"/>
              </w:rPr>
            </w:pPr>
            <w:r w:rsidRPr="00AD3256">
              <w:rPr>
                <w:rFonts w:ascii="Arial" w:eastAsia="Times New Roman" w:hAnsi="Arial" w:cs="Arial"/>
                <w:b/>
                <w:bCs/>
                <w:color w:val="000000"/>
                <w:sz w:val="18"/>
                <w:szCs w:val="18"/>
                <w:lang w:eastAsia="ja-JP"/>
              </w:rPr>
              <w:t>S</w:t>
            </w:r>
            <w:r w:rsidR="00F9032F">
              <w:rPr>
                <w:rFonts w:ascii="Arial" w:eastAsia="Times New Roman" w:hAnsi="Arial" w:cs="Arial"/>
                <w:b/>
                <w:bCs/>
                <w:color w:val="000000"/>
                <w:sz w:val="18"/>
                <w:szCs w:val="18"/>
                <w:lang w:eastAsia="ja-JP"/>
              </w:rPr>
              <w:t>1</w:t>
            </w:r>
            <w:r w:rsidRPr="00AD3256">
              <w:rPr>
                <w:rFonts w:ascii="Arial" w:eastAsia="Times New Roman" w:hAnsi="Arial" w:cs="Arial"/>
                <w:b/>
                <w:bCs/>
                <w:color w:val="000000"/>
                <w:sz w:val="18"/>
                <w:szCs w:val="18"/>
                <w:lang w:eastAsia="ja-JP"/>
              </w:rPr>
              <w:t>: [Age]</w:t>
            </w:r>
            <w:r w:rsidRPr="00AD3256">
              <w:rPr>
                <w:rFonts w:ascii="Arial" w:eastAsia="Times New Roman" w:hAnsi="Arial" w:cs="Arial"/>
                <w:color w:val="000000"/>
                <w:sz w:val="18"/>
                <w:szCs w:val="18"/>
                <w:lang w:val="en-IN" w:eastAsia="ja-JP"/>
              </w:rPr>
              <w:t> </w:t>
            </w:r>
          </w:p>
        </w:tc>
        <w:tc>
          <w:tcPr>
            <w:tcW w:w="89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D45E5E7" w14:textId="77777777" w:rsidR="005A3095" w:rsidRPr="00AD3256" w:rsidRDefault="005A3095" w:rsidP="003B040F">
            <w:pPr>
              <w:spacing w:after="0" w:line="240" w:lineRule="auto"/>
              <w:textAlignment w:val="baseline"/>
              <w:rPr>
                <w:rFonts w:ascii="Segoe UI" w:eastAsia="Times New Roman" w:hAnsi="Segoe UI" w:cs="Segoe UI"/>
                <w:sz w:val="18"/>
                <w:szCs w:val="18"/>
                <w:lang w:val="en-IN" w:eastAsia="ja-JP"/>
              </w:rPr>
            </w:pPr>
            <w:r w:rsidRPr="00AD3256">
              <w:rPr>
                <w:rFonts w:ascii="Arial" w:eastAsia="Times New Roman" w:hAnsi="Arial" w:cs="Arial"/>
                <w:color w:val="000000"/>
                <w:sz w:val="18"/>
                <w:szCs w:val="18"/>
                <w:lang w:eastAsia="ja-JP"/>
              </w:rPr>
              <w:t>What is your age</w:t>
            </w:r>
            <w:r>
              <w:rPr>
                <w:rFonts w:ascii="Arial" w:eastAsia="Times New Roman" w:hAnsi="Arial" w:cs="Arial"/>
                <w:color w:val="000000"/>
                <w:sz w:val="18"/>
                <w:szCs w:val="18"/>
                <w:lang w:eastAsia="ja-JP"/>
              </w:rPr>
              <w:t xml:space="preserve"> in completed years</w:t>
            </w:r>
            <w:r w:rsidRPr="00AD3256">
              <w:rPr>
                <w:rFonts w:ascii="Arial" w:eastAsia="Times New Roman" w:hAnsi="Arial" w:cs="Arial"/>
                <w:color w:val="000000"/>
                <w:sz w:val="18"/>
                <w:szCs w:val="18"/>
                <w:lang w:eastAsia="ja-JP"/>
              </w:rPr>
              <w:t>?</w:t>
            </w:r>
            <w:r w:rsidRPr="00AD3256">
              <w:rPr>
                <w:rFonts w:ascii="Arial" w:eastAsia="Times New Roman" w:hAnsi="Arial" w:cs="Arial"/>
                <w:color w:val="000000"/>
                <w:sz w:val="18"/>
                <w:szCs w:val="18"/>
                <w:lang w:val="en-IN" w:eastAsia="ja-JP"/>
              </w:rPr>
              <w:t> </w:t>
            </w:r>
          </w:p>
        </w:tc>
      </w:tr>
      <w:tr w:rsidR="005A3095" w:rsidRPr="00AD3256" w14:paraId="224B8E86" w14:textId="77777777" w:rsidTr="003B040F">
        <w:trPr>
          <w:trHeight w:val="45"/>
        </w:trPr>
        <w:tc>
          <w:tcPr>
            <w:tcW w:w="52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3A2EB330" w14:textId="77777777" w:rsidR="005A3095" w:rsidRPr="00AD3256" w:rsidRDefault="005A3095" w:rsidP="003B040F">
            <w:pPr>
              <w:spacing w:after="0" w:line="240" w:lineRule="auto"/>
              <w:jc w:val="center"/>
              <w:textAlignment w:val="baseline"/>
              <w:rPr>
                <w:rFonts w:ascii="Segoe UI" w:eastAsia="Times New Roman" w:hAnsi="Segoe UI" w:cs="Segoe UI"/>
                <w:sz w:val="18"/>
                <w:szCs w:val="18"/>
                <w:lang w:val="en-IN" w:eastAsia="ja-JP"/>
              </w:rPr>
            </w:pPr>
            <w:r w:rsidRPr="00AD3256">
              <w:rPr>
                <w:rFonts w:ascii="Arial" w:eastAsia="Times New Roman" w:hAnsi="Arial" w:cs="Arial"/>
                <w:b/>
                <w:bCs/>
                <w:color w:val="000000"/>
                <w:sz w:val="18"/>
                <w:szCs w:val="18"/>
                <w:lang w:eastAsia="ja-JP"/>
              </w:rPr>
              <w:t>1</w:t>
            </w:r>
            <w:r w:rsidRPr="00AD3256">
              <w:rPr>
                <w:rFonts w:ascii="Arial" w:eastAsia="Times New Roman" w:hAnsi="Arial" w:cs="Arial"/>
                <w:color w:val="000000"/>
                <w:sz w:val="18"/>
                <w:szCs w:val="18"/>
                <w:lang w:val="en-IN" w:eastAsia="ja-JP"/>
              </w:rPr>
              <w:t> </w:t>
            </w:r>
          </w:p>
        </w:tc>
        <w:tc>
          <w:tcPr>
            <w:tcW w:w="991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2C9D1C18" w14:textId="77777777" w:rsidR="005A3095" w:rsidRPr="00AD3256" w:rsidRDefault="005A3095" w:rsidP="003B040F">
            <w:pPr>
              <w:spacing w:after="0" w:line="240" w:lineRule="auto"/>
              <w:textAlignment w:val="baseline"/>
              <w:rPr>
                <w:rFonts w:ascii="Segoe UI" w:eastAsia="Times New Roman" w:hAnsi="Segoe UI" w:cs="Segoe UI"/>
                <w:sz w:val="18"/>
                <w:szCs w:val="18"/>
                <w:lang w:val="en-IN" w:eastAsia="ja-JP"/>
              </w:rPr>
            </w:pPr>
            <w:r w:rsidRPr="00AD3256">
              <w:rPr>
                <w:rFonts w:ascii="Arial" w:eastAsia="Times New Roman" w:hAnsi="Arial" w:cs="Arial"/>
                <w:color w:val="000000"/>
                <w:sz w:val="18"/>
                <w:szCs w:val="18"/>
                <w:lang w:eastAsia="ja-JP"/>
              </w:rPr>
              <w:t xml:space="preserve">Under </w:t>
            </w:r>
            <w:r>
              <w:rPr>
                <w:rFonts w:ascii="Arial" w:eastAsia="Times New Roman" w:hAnsi="Arial" w:cs="Arial"/>
                <w:color w:val="000000"/>
                <w:sz w:val="18"/>
                <w:szCs w:val="18"/>
                <w:lang w:eastAsia="ja-JP"/>
              </w:rPr>
              <w:t>18 years old</w:t>
            </w:r>
          </w:p>
        </w:tc>
      </w:tr>
      <w:tr w:rsidR="005A3095" w:rsidRPr="00AD3256" w14:paraId="37990100" w14:textId="77777777" w:rsidTr="003B040F">
        <w:trPr>
          <w:trHeight w:val="45"/>
        </w:trPr>
        <w:tc>
          <w:tcPr>
            <w:tcW w:w="52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47A7814C" w14:textId="77777777" w:rsidR="005A3095" w:rsidRPr="00AD3256" w:rsidRDefault="005A3095" w:rsidP="003B040F">
            <w:pPr>
              <w:spacing w:after="0" w:line="240" w:lineRule="auto"/>
              <w:jc w:val="center"/>
              <w:textAlignment w:val="baseline"/>
              <w:rPr>
                <w:rFonts w:ascii="Segoe UI" w:eastAsia="Times New Roman" w:hAnsi="Segoe UI" w:cs="Segoe UI"/>
                <w:sz w:val="18"/>
                <w:szCs w:val="18"/>
                <w:lang w:val="en-IN" w:eastAsia="ja-JP"/>
              </w:rPr>
            </w:pPr>
            <w:r w:rsidRPr="00AD3256">
              <w:rPr>
                <w:rFonts w:ascii="Arial" w:eastAsia="Times New Roman" w:hAnsi="Arial" w:cs="Arial"/>
                <w:b/>
                <w:bCs/>
                <w:color w:val="000000"/>
                <w:sz w:val="18"/>
                <w:szCs w:val="18"/>
                <w:lang w:eastAsia="ja-JP"/>
              </w:rPr>
              <w:t>2</w:t>
            </w:r>
            <w:r w:rsidRPr="00AD3256">
              <w:rPr>
                <w:rFonts w:ascii="Arial" w:eastAsia="Times New Roman" w:hAnsi="Arial" w:cs="Arial"/>
                <w:color w:val="000000"/>
                <w:sz w:val="18"/>
                <w:szCs w:val="18"/>
                <w:lang w:val="en-IN" w:eastAsia="ja-JP"/>
              </w:rPr>
              <w:t> </w:t>
            </w:r>
          </w:p>
        </w:tc>
        <w:tc>
          <w:tcPr>
            <w:tcW w:w="991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0018198E" w14:textId="77777777" w:rsidR="005A3095" w:rsidRPr="00AD3256" w:rsidRDefault="005A3095" w:rsidP="003B040F">
            <w:pPr>
              <w:spacing w:after="0" w:line="240" w:lineRule="auto"/>
              <w:textAlignment w:val="baseline"/>
              <w:rPr>
                <w:rFonts w:ascii="Segoe UI" w:eastAsia="Times New Roman" w:hAnsi="Segoe UI" w:cs="Segoe UI"/>
                <w:sz w:val="18"/>
                <w:szCs w:val="18"/>
                <w:lang w:val="en-IN" w:eastAsia="ja-JP"/>
              </w:rPr>
            </w:pPr>
            <w:r>
              <w:rPr>
                <w:rFonts w:ascii="Arial" w:eastAsia="Times New Roman" w:hAnsi="Arial" w:cs="Arial"/>
                <w:color w:val="000000"/>
                <w:sz w:val="18"/>
                <w:szCs w:val="18"/>
                <w:lang w:eastAsia="ja-JP"/>
              </w:rPr>
              <w:t>18 - 25</w:t>
            </w:r>
            <w:r w:rsidRPr="00AD3256">
              <w:rPr>
                <w:rFonts w:ascii="Arial" w:eastAsia="Times New Roman" w:hAnsi="Arial" w:cs="Arial"/>
                <w:color w:val="000000"/>
                <w:sz w:val="18"/>
                <w:szCs w:val="18"/>
                <w:lang w:eastAsia="ja-JP"/>
              </w:rPr>
              <w:t xml:space="preserve"> years old</w:t>
            </w:r>
            <w:r w:rsidRPr="00AD3256">
              <w:rPr>
                <w:rFonts w:ascii="Arial" w:eastAsia="Times New Roman" w:hAnsi="Arial" w:cs="Arial"/>
                <w:color w:val="000000"/>
                <w:sz w:val="18"/>
                <w:szCs w:val="18"/>
                <w:lang w:val="en-IN" w:eastAsia="ja-JP"/>
              </w:rPr>
              <w:t> </w:t>
            </w:r>
          </w:p>
        </w:tc>
      </w:tr>
      <w:tr w:rsidR="005A3095" w:rsidRPr="00AD3256" w14:paraId="69073B9E" w14:textId="77777777" w:rsidTr="003B040F">
        <w:trPr>
          <w:trHeight w:val="45"/>
        </w:trPr>
        <w:tc>
          <w:tcPr>
            <w:tcW w:w="52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03C8417C" w14:textId="77777777" w:rsidR="005A3095" w:rsidRPr="00AD3256" w:rsidRDefault="005A3095" w:rsidP="003B040F">
            <w:pPr>
              <w:spacing w:after="0" w:line="240" w:lineRule="auto"/>
              <w:jc w:val="center"/>
              <w:textAlignment w:val="baseline"/>
              <w:rPr>
                <w:rFonts w:ascii="Segoe UI" w:eastAsia="Times New Roman" w:hAnsi="Segoe UI" w:cs="Segoe UI"/>
                <w:sz w:val="18"/>
                <w:szCs w:val="18"/>
                <w:lang w:val="en-IN" w:eastAsia="ja-JP"/>
              </w:rPr>
            </w:pPr>
            <w:r w:rsidRPr="00AD3256">
              <w:rPr>
                <w:rFonts w:ascii="Arial" w:eastAsia="Times New Roman" w:hAnsi="Arial" w:cs="Arial"/>
                <w:b/>
                <w:bCs/>
                <w:color w:val="000000"/>
                <w:sz w:val="18"/>
                <w:szCs w:val="18"/>
                <w:lang w:eastAsia="ja-JP"/>
              </w:rPr>
              <w:t>3</w:t>
            </w:r>
            <w:r w:rsidRPr="00AD3256">
              <w:rPr>
                <w:rFonts w:ascii="Arial" w:eastAsia="Times New Roman" w:hAnsi="Arial" w:cs="Arial"/>
                <w:color w:val="000000"/>
                <w:sz w:val="18"/>
                <w:szCs w:val="18"/>
                <w:lang w:val="en-IN" w:eastAsia="ja-JP"/>
              </w:rPr>
              <w:t> </w:t>
            </w:r>
          </w:p>
        </w:tc>
        <w:tc>
          <w:tcPr>
            <w:tcW w:w="991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484E30D" w14:textId="77777777" w:rsidR="005A3095" w:rsidRPr="00AD3256" w:rsidRDefault="005A3095" w:rsidP="003B040F">
            <w:pPr>
              <w:spacing w:after="0" w:line="240" w:lineRule="auto"/>
              <w:textAlignment w:val="baseline"/>
              <w:rPr>
                <w:rFonts w:ascii="Segoe UI" w:eastAsia="Times New Roman" w:hAnsi="Segoe UI" w:cs="Segoe UI"/>
                <w:sz w:val="18"/>
                <w:szCs w:val="18"/>
                <w:lang w:val="en-IN" w:eastAsia="ja-JP"/>
              </w:rPr>
            </w:pPr>
            <w:r>
              <w:rPr>
                <w:rFonts w:ascii="Arial" w:eastAsia="Times New Roman" w:hAnsi="Arial" w:cs="Arial"/>
                <w:color w:val="000000"/>
                <w:sz w:val="18"/>
                <w:szCs w:val="18"/>
                <w:lang w:eastAsia="ja-JP"/>
              </w:rPr>
              <w:t>26 - 40</w:t>
            </w:r>
            <w:r w:rsidRPr="00AD3256">
              <w:rPr>
                <w:rFonts w:ascii="Arial" w:eastAsia="Times New Roman" w:hAnsi="Arial" w:cs="Arial"/>
                <w:color w:val="000000"/>
                <w:sz w:val="18"/>
                <w:szCs w:val="18"/>
                <w:lang w:eastAsia="ja-JP"/>
              </w:rPr>
              <w:t xml:space="preserve"> years old</w:t>
            </w:r>
            <w:r w:rsidRPr="00AD3256">
              <w:rPr>
                <w:rFonts w:ascii="Arial" w:eastAsia="Times New Roman" w:hAnsi="Arial" w:cs="Arial"/>
                <w:color w:val="000000"/>
                <w:sz w:val="18"/>
                <w:szCs w:val="18"/>
                <w:lang w:val="en-IN" w:eastAsia="ja-JP"/>
              </w:rPr>
              <w:t> </w:t>
            </w:r>
          </w:p>
        </w:tc>
      </w:tr>
      <w:tr w:rsidR="005A3095" w:rsidRPr="00AD3256" w14:paraId="2230D7EC" w14:textId="77777777" w:rsidTr="003B040F">
        <w:trPr>
          <w:trHeight w:val="45"/>
        </w:trPr>
        <w:tc>
          <w:tcPr>
            <w:tcW w:w="52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55870AB1" w14:textId="77777777" w:rsidR="005A3095" w:rsidRPr="00AD3256" w:rsidRDefault="005A3095" w:rsidP="003B040F">
            <w:pPr>
              <w:spacing w:after="0" w:line="240" w:lineRule="auto"/>
              <w:jc w:val="center"/>
              <w:textAlignment w:val="baseline"/>
              <w:rPr>
                <w:rFonts w:ascii="Segoe UI" w:eastAsia="Times New Roman" w:hAnsi="Segoe UI" w:cs="Segoe UI"/>
                <w:sz w:val="18"/>
                <w:szCs w:val="18"/>
                <w:lang w:val="en-IN" w:eastAsia="ja-JP"/>
              </w:rPr>
            </w:pPr>
            <w:r w:rsidRPr="00AD3256">
              <w:rPr>
                <w:rFonts w:ascii="Arial" w:eastAsia="Times New Roman" w:hAnsi="Arial" w:cs="Arial"/>
                <w:b/>
                <w:bCs/>
                <w:color w:val="000000"/>
                <w:sz w:val="18"/>
                <w:szCs w:val="18"/>
                <w:lang w:eastAsia="ja-JP"/>
              </w:rPr>
              <w:t>4</w:t>
            </w:r>
            <w:r w:rsidRPr="00AD3256">
              <w:rPr>
                <w:rFonts w:ascii="Arial" w:eastAsia="Times New Roman" w:hAnsi="Arial" w:cs="Arial"/>
                <w:color w:val="000000"/>
                <w:sz w:val="18"/>
                <w:szCs w:val="18"/>
                <w:lang w:val="en-IN" w:eastAsia="ja-JP"/>
              </w:rPr>
              <w:t> </w:t>
            </w:r>
          </w:p>
        </w:tc>
        <w:tc>
          <w:tcPr>
            <w:tcW w:w="991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8B21087" w14:textId="77777777" w:rsidR="005A3095" w:rsidRPr="00AD3256" w:rsidRDefault="005A3095" w:rsidP="003B040F">
            <w:pPr>
              <w:spacing w:after="0" w:line="240" w:lineRule="auto"/>
              <w:textAlignment w:val="baseline"/>
              <w:rPr>
                <w:rFonts w:ascii="Segoe UI" w:eastAsia="Times New Roman" w:hAnsi="Segoe UI" w:cs="Segoe UI"/>
                <w:sz w:val="18"/>
                <w:szCs w:val="18"/>
                <w:lang w:val="en-IN" w:eastAsia="ja-JP"/>
              </w:rPr>
            </w:pPr>
            <w:r>
              <w:rPr>
                <w:rFonts w:ascii="Arial" w:eastAsia="Times New Roman" w:hAnsi="Arial" w:cs="Arial"/>
                <w:color w:val="000000"/>
                <w:sz w:val="18"/>
                <w:szCs w:val="18"/>
                <w:lang w:eastAsia="ja-JP"/>
              </w:rPr>
              <w:t>40 - 60</w:t>
            </w:r>
            <w:r w:rsidRPr="00AD3256">
              <w:rPr>
                <w:rFonts w:ascii="Arial" w:eastAsia="Times New Roman" w:hAnsi="Arial" w:cs="Arial"/>
                <w:color w:val="000000"/>
                <w:sz w:val="18"/>
                <w:szCs w:val="18"/>
                <w:lang w:eastAsia="ja-JP"/>
              </w:rPr>
              <w:t xml:space="preserve"> years old</w:t>
            </w:r>
            <w:r w:rsidRPr="00AD3256">
              <w:rPr>
                <w:rFonts w:ascii="Arial" w:eastAsia="Times New Roman" w:hAnsi="Arial" w:cs="Arial"/>
                <w:color w:val="000000"/>
                <w:sz w:val="18"/>
                <w:szCs w:val="18"/>
                <w:lang w:val="en-IN" w:eastAsia="ja-JP"/>
              </w:rPr>
              <w:t> </w:t>
            </w:r>
          </w:p>
        </w:tc>
      </w:tr>
      <w:tr w:rsidR="005A3095" w:rsidRPr="00AD3256" w14:paraId="37A610F0" w14:textId="77777777" w:rsidTr="003B040F">
        <w:trPr>
          <w:trHeight w:val="45"/>
        </w:trPr>
        <w:tc>
          <w:tcPr>
            <w:tcW w:w="52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46D83A26" w14:textId="77777777" w:rsidR="005A3095" w:rsidRPr="00AD3256" w:rsidRDefault="005A3095" w:rsidP="003B040F">
            <w:pPr>
              <w:spacing w:after="0" w:line="240" w:lineRule="auto"/>
              <w:jc w:val="center"/>
              <w:textAlignment w:val="baseline"/>
              <w:rPr>
                <w:rFonts w:ascii="Segoe UI" w:eastAsia="Times New Roman" w:hAnsi="Segoe UI" w:cs="Segoe UI"/>
                <w:b/>
                <w:bCs/>
                <w:sz w:val="18"/>
                <w:szCs w:val="18"/>
                <w:lang w:val="en-IN" w:eastAsia="ja-JP"/>
              </w:rPr>
            </w:pPr>
            <w:r w:rsidRPr="00C8347E">
              <w:rPr>
                <w:rFonts w:ascii="Arial" w:eastAsia="Times New Roman" w:hAnsi="Arial" w:cs="Arial"/>
                <w:b/>
                <w:bCs/>
                <w:color w:val="000000"/>
                <w:sz w:val="18"/>
                <w:szCs w:val="18"/>
                <w:lang w:eastAsia="ja-JP"/>
              </w:rPr>
              <w:t>5</w:t>
            </w:r>
            <w:r w:rsidRPr="00AD3256">
              <w:rPr>
                <w:rFonts w:ascii="Arial" w:eastAsia="Times New Roman" w:hAnsi="Arial" w:cs="Arial"/>
                <w:b/>
                <w:bCs/>
                <w:color w:val="000000"/>
                <w:sz w:val="18"/>
                <w:szCs w:val="18"/>
                <w:lang w:val="en-IN" w:eastAsia="ja-JP"/>
              </w:rPr>
              <w:t> </w:t>
            </w:r>
          </w:p>
        </w:tc>
        <w:tc>
          <w:tcPr>
            <w:tcW w:w="991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703B8D3B" w14:textId="77777777" w:rsidR="005A3095" w:rsidRPr="00AD3256" w:rsidRDefault="005A3095" w:rsidP="003B040F">
            <w:pPr>
              <w:spacing w:after="0" w:line="240" w:lineRule="auto"/>
              <w:textAlignment w:val="baseline"/>
              <w:rPr>
                <w:rFonts w:ascii="Segoe UI" w:eastAsia="Times New Roman" w:hAnsi="Segoe UI" w:cs="Segoe UI"/>
                <w:sz w:val="18"/>
                <w:szCs w:val="18"/>
                <w:lang w:val="en-IN" w:eastAsia="ja-JP"/>
              </w:rPr>
            </w:pPr>
            <w:r w:rsidRPr="00AD3256">
              <w:rPr>
                <w:rFonts w:ascii="Arial" w:eastAsia="Times New Roman" w:hAnsi="Arial" w:cs="Arial"/>
                <w:color w:val="000000"/>
                <w:sz w:val="18"/>
                <w:szCs w:val="18"/>
                <w:lang w:eastAsia="ja-JP"/>
              </w:rPr>
              <w:t xml:space="preserve">Above </w:t>
            </w:r>
            <w:r>
              <w:rPr>
                <w:rFonts w:ascii="Arial" w:eastAsia="Times New Roman" w:hAnsi="Arial" w:cs="Arial"/>
                <w:color w:val="000000"/>
                <w:sz w:val="18"/>
                <w:szCs w:val="18"/>
                <w:lang w:eastAsia="ja-JP"/>
              </w:rPr>
              <w:t>60</w:t>
            </w:r>
            <w:r w:rsidRPr="00AD3256">
              <w:rPr>
                <w:rFonts w:ascii="Arial" w:eastAsia="Times New Roman" w:hAnsi="Arial" w:cs="Arial"/>
                <w:color w:val="000000"/>
                <w:sz w:val="18"/>
                <w:szCs w:val="18"/>
                <w:lang w:eastAsia="ja-JP"/>
              </w:rPr>
              <w:t xml:space="preserve"> years old</w:t>
            </w:r>
            <w:r w:rsidRPr="00AD3256">
              <w:rPr>
                <w:rFonts w:ascii="Arial" w:eastAsia="Times New Roman" w:hAnsi="Arial" w:cs="Arial"/>
                <w:color w:val="000000"/>
                <w:sz w:val="18"/>
                <w:szCs w:val="18"/>
                <w:lang w:val="en-IN" w:eastAsia="ja-JP"/>
              </w:rPr>
              <w:t> </w:t>
            </w:r>
          </w:p>
        </w:tc>
      </w:tr>
      <w:tr w:rsidR="005A3095" w:rsidRPr="00AD3256" w14:paraId="7F3B91A2" w14:textId="77777777" w:rsidTr="003B040F">
        <w:trPr>
          <w:trHeight w:val="45"/>
        </w:trPr>
        <w:tc>
          <w:tcPr>
            <w:tcW w:w="7095" w:type="dxa"/>
            <w:gridSpan w:val="3"/>
            <w:tcBorders>
              <w:top w:val="single" w:sz="6" w:space="0" w:color="auto"/>
              <w:left w:val="single" w:sz="6" w:space="0" w:color="auto"/>
              <w:bottom w:val="single" w:sz="6" w:space="0" w:color="auto"/>
              <w:right w:val="single" w:sz="6" w:space="0" w:color="auto"/>
            </w:tcBorders>
            <w:shd w:val="clear" w:color="auto" w:fill="F2F2F2"/>
            <w:vAlign w:val="center"/>
            <w:hideMark/>
          </w:tcPr>
          <w:p w14:paraId="78E48E71" w14:textId="77777777" w:rsidR="005A3095" w:rsidRPr="00AD3256" w:rsidRDefault="005A3095" w:rsidP="003B040F">
            <w:pPr>
              <w:spacing w:after="0" w:line="240" w:lineRule="auto"/>
              <w:textAlignment w:val="baseline"/>
              <w:rPr>
                <w:rFonts w:ascii="Segoe UI" w:eastAsia="Times New Roman" w:hAnsi="Segoe UI" w:cs="Segoe UI"/>
                <w:sz w:val="18"/>
                <w:szCs w:val="18"/>
                <w:lang w:val="en-IN" w:eastAsia="ja-JP"/>
              </w:rPr>
            </w:pPr>
            <w:r w:rsidRPr="00AD3256">
              <w:rPr>
                <w:rFonts w:ascii="Arial" w:eastAsia="Times New Roman" w:hAnsi="Arial" w:cs="Arial"/>
                <w:b/>
                <w:bCs/>
                <w:color w:val="000000"/>
                <w:sz w:val="18"/>
                <w:szCs w:val="18"/>
                <w:lang w:eastAsia="ja-JP"/>
              </w:rPr>
              <w:t>Condition:</w:t>
            </w:r>
            <w:r w:rsidRPr="00AD3256">
              <w:rPr>
                <w:rFonts w:ascii="Arial" w:eastAsia="Times New Roman" w:hAnsi="Arial" w:cs="Arial"/>
                <w:color w:val="000000"/>
                <w:sz w:val="18"/>
                <w:szCs w:val="18"/>
                <w:lang w:val="en-IN" w:eastAsia="ja-JP"/>
              </w:rPr>
              <w:t> </w:t>
            </w:r>
          </w:p>
        </w:tc>
        <w:tc>
          <w:tcPr>
            <w:tcW w:w="334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73397B49" w14:textId="77777777" w:rsidR="005A3095" w:rsidRPr="00AD3256" w:rsidRDefault="005A3095" w:rsidP="003B040F">
            <w:pPr>
              <w:spacing w:after="0" w:line="240" w:lineRule="auto"/>
              <w:textAlignment w:val="baseline"/>
              <w:rPr>
                <w:rFonts w:ascii="Segoe UI" w:eastAsia="Times New Roman" w:hAnsi="Segoe UI" w:cs="Segoe UI"/>
                <w:sz w:val="18"/>
                <w:szCs w:val="18"/>
                <w:lang w:val="en-IN" w:eastAsia="ja-JP"/>
              </w:rPr>
            </w:pPr>
            <w:r w:rsidRPr="00AD3256">
              <w:rPr>
                <w:rFonts w:ascii="Arial" w:eastAsia="Times New Roman" w:hAnsi="Arial" w:cs="Arial"/>
                <w:color w:val="000000"/>
                <w:sz w:val="18"/>
                <w:szCs w:val="18"/>
                <w:lang w:val="en-IN" w:eastAsia="ja-JP"/>
              </w:rPr>
              <w:t> </w:t>
            </w:r>
          </w:p>
        </w:tc>
      </w:tr>
      <w:tr w:rsidR="005A3095" w:rsidRPr="00AD3256" w14:paraId="3AD945DB" w14:textId="77777777" w:rsidTr="003B040F">
        <w:trPr>
          <w:trHeight w:val="45"/>
        </w:trPr>
        <w:tc>
          <w:tcPr>
            <w:tcW w:w="709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2B4EE645" w14:textId="61939DF1" w:rsidR="005A3095" w:rsidRPr="00AD3256" w:rsidRDefault="005A3095" w:rsidP="003B040F">
            <w:pPr>
              <w:spacing w:after="0" w:line="240" w:lineRule="auto"/>
              <w:textAlignment w:val="baseline"/>
              <w:rPr>
                <w:rFonts w:ascii="Segoe UI" w:eastAsia="Times New Roman" w:hAnsi="Segoe UI" w:cs="Segoe UI"/>
                <w:sz w:val="18"/>
                <w:szCs w:val="18"/>
                <w:lang w:val="en-IN" w:eastAsia="ja-JP"/>
              </w:rPr>
            </w:pPr>
            <w:r w:rsidRPr="00AD3256">
              <w:rPr>
                <w:rFonts w:ascii="Arial" w:eastAsia="Times New Roman" w:hAnsi="Arial" w:cs="Arial"/>
                <w:color w:val="000000"/>
                <w:sz w:val="18"/>
                <w:szCs w:val="18"/>
                <w:lang w:eastAsia="ja-JP"/>
              </w:rPr>
              <w:t>&lt;S</w:t>
            </w:r>
            <w:r w:rsidR="00ED4A3E">
              <w:rPr>
                <w:rFonts w:ascii="Arial" w:eastAsia="Times New Roman" w:hAnsi="Arial" w:cs="Arial"/>
                <w:color w:val="000000"/>
                <w:sz w:val="18"/>
                <w:szCs w:val="18"/>
                <w:lang w:eastAsia="ja-JP"/>
              </w:rPr>
              <w:t>1</w:t>
            </w:r>
            <w:r w:rsidRPr="00AD3256">
              <w:rPr>
                <w:rFonts w:ascii="Arial" w:eastAsia="Times New Roman" w:hAnsi="Arial" w:cs="Arial"/>
                <w:color w:val="000000"/>
                <w:sz w:val="18"/>
                <w:szCs w:val="18"/>
                <w:lang w:eastAsia="ja-JP"/>
              </w:rPr>
              <w:t xml:space="preserve">&gt; If 1 </w:t>
            </w:r>
            <w:r>
              <w:rPr>
                <w:rFonts w:ascii="Arial" w:eastAsia="Times New Roman" w:hAnsi="Arial" w:cs="Arial"/>
                <w:color w:val="000000"/>
                <w:sz w:val="18"/>
                <w:szCs w:val="18"/>
                <w:lang w:eastAsia="ja-JP"/>
              </w:rPr>
              <w:t xml:space="preserve">and 5 </w:t>
            </w:r>
            <w:r w:rsidRPr="00AD3256">
              <w:rPr>
                <w:rFonts w:ascii="Arial" w:eastAsia="Times New Roman" w:hAnsi="Arial" w:cs="Arial"/>
                <w:color w:val="000000"/>
                <w:sz w:val="18"/>
                <w:szCs w:val="18"/>
                <w:lang w:eastAsia="ja-JP"/>
              </w:rPr>
              <w:t>is selected</w:t>
            </w:r>
            <w:r w:rsidRPr="00AD3256">
              <w:rPr>
                <w:rFonts w:ascii="Arial" w:eastAsia="Times New Roman" w:hAnsi="Arial" w:cs="Arial"/>
                <w:color w:val="000000"/>
                <w:sz w:val="18"/>
                <w:szCs w:val="18"/>
                <w:lang w:val="en-IN" w:eastAsia="ja-JP"/>
              </w:rPr>
              <w:t> </w:t>
            </w:r>
          </w:p>
        </w:tc>
        <w:tc>
          <w:tcPr>
            <w:tcW w:w="33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E4A6A2" w14:textId="77777777" w:rsidR="005A3095" w:rsidRPr="00AD3256" w:rsidRDefault="005A3095" w:rsidP="003B040F">
            <w:pPr>
              <w:spacing w:after="0" w:line="240" w:lineRule="auto"/>
              <w:textAlignment w:val="baseline"/>
              <w:rPr>
                <w:rFonts w:ascii="Segoe UI" w:eastAsia="Times New Roman" w:hAnsi="Segoe UI" w:cs="Segoe UI"/>
                <w:sz w:val="18"/>
                <w:szCs w:val="18"/>
                <w:lang w:val="en-IN" w:eastAsia="ja-JP"/>
              </w:rPr>
            </w:pPr>
            <w:r w:rsidRPr="00AD3256">
              <w:rPr>
                <w:rFonts w:ascii="Arial" w:eastAsia="Times New Roman" w:hAnsi="Arial" w:cs="Arial"/>
                <w:color w:val="000000"/>
                <w:sz w:val="18"/>
                <w:szCs w:val="18"/>
                <w:lang w:eastAsia="ja-JP"/>
              </w:rPr>
              <w:t>Terminate</w:t>
            </w:r>
            <w:r w:rsidRPr="00AD3256">
              <w:rPr>
                <w:rFonts w:ascii="Arial" w:eastAsia="Times New Roman" w:hAnsi="Arial" w:cs="Arial"/>
                <w:color w:val="000000"/>
                <w:sz w:val="18"/>
                <w:szCs w:val="18"/>
                <w:lang w:val="en-IN" w:eastAsia="ja-JP"/>
              </w:rPr>
              <w:t> </w:t>
            </w:r>
          </w:p>
        </w:tc>
      </w:tr>
      <w:tr w:rsidR="005A3095" w:rsidRPr="00AD3256" w14:paraId="5D52EE8C" w14:textId="77777777" w:rsidTr="003B040F">
        <w:trPr>
          <w:trHeight w:val="45"/>
        </w:trPr>
        <w:tc>
          <w:tcPr>
            <w:tcW w:w="709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C59B475" w14:textId="5763DF35" w:rsidR="005A3095" w:rsidRPr="00AD3256" w:rsidRDefault="005A3095" w:rsidP="003B040F">
            <w:pPr>
              <w:spacing w:after="0" w:line="240" w:lineRule="auto"/>
              <w:textAlignment w:val="baseline"/>
              <w:rPr>
                <w:rFonts w:ascii="Segoe UI" w:eastAsia="Times New Roman" w:hAnsi="Segoe UI" w:cs="Segoe UI"/>
                <w:sz w:val="18"/>
                <w:szCs w:val="18"/>
                <w:lang w:val="en-IN" w:eastAsia="ja-JP"/>
              </w:rPr>
            </w:pPr>
            <w:r w:rsidRPr="00AD3256">
              <w:rPr>
                <w:rFonts w:ascii="Arial" w:eastAsia="Times New Roman" w:hAnsi="Arial" w:cs="Arial"/>
                <w:color w:val="000000"/>
                <w:sz w:val="18"/>
                <w:szCs w:val="18"/>
                <w:lang w:eastAsia="ja-JP"/>
              </w:rPr>
              <w:t>&lt;S</w:t>
            </w:r>
            <w:r w:rsidR="00ED4A3E">
              <w:rPr>
                <w:rFonts w:ascii="Arial" w:eastAsia="Times New Roman" w:hAnsi="Arial" w:cs="Arial"/>
                <w:color w:val="000000"/>
                <w:sz w:val="18"/>
                <w:szCs w:val="18"/>
                <w:lang w:eastAsia="ja-JP"/>
              </w:rPr>
              <w:t>1</w:t>
            </w:r>
            <w:r w:rsidRPr="00AD3256">
              <w:rPr>
                <w:rFonts w:ascii="Arial" w:eastAsia="Times New Roman" w:hAnsi="Arial" w:cs="Arial"/>
                <w:color w:val="000000"/>
                <w:sz w:val="18"/>
                <w:szCs w:val="18"/>
                <w:lang w:eastAsia="ja-JP"/>
              </w:rPr>
              <w:t xml:space="preserve">&gt; </w:t>
            </w:r>
            <w:r w:rsidR="00286F50">
              <w:rPr>
                <w:rFonts w:ascii="Arial" w:eastAsia="Times New Roman" w:hAnsi="Arial" w:cs="Arial"/>
                <w:color w:val="000000"/>
                <w:sz w:val="18"/>
                <w:szCs w:val="18"/>
                <w:lang w:eastAsia="ja-JP"/>
              </w:rPr>
              <w:t>If 2,3 or 4 is selected</w:t>
            </w:r>
          </w:p>
        </w:tc>
        <w:tc>
          <w:tcPr>
            <w:tcW w:w="33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6CB46F" w14:textId="77777777" w:rsidR="005A3095" w:rsidRPr="00AD3256" w:rsidRDefault="005A3095" w:rsidP="003B040F">
            <w:pPr>
              <w:spacing w:after="0" w:line="240" w:lineRule="auto"/>
              <w:textAlignment w:val="baseline"/>
              <w:rPr>
                <w:rFonts w:ascii="Segoe UI" w:eastAsia="Times New Roman" w:hAnsi="Segoe UI" w:cs="Segoe UI"/>
                <w:sz w:val="18"/>
                <w:szCs w:val="18"/>
                <w:lang w:val="en-IN" w:eastAsia="ja-JP"/>
              </w:rPr>
            </w:pPr>
            <w:r w:rsidRPr="00AD3256">
              <w:rPr>
                <w:rFonts w:ascii="Arial" w:eastAsia="Times New Roman" w:hAnsi="Arial" w:cs="Arial"/>
                <w:color w:val="000000"/>
                <w:sz w:val="18"/>
                <w:szCs w:val="18"/>
                <w:lang w:eastAsia="ja-JP"/>
              </w:rPr>
              <w:t>Continue and check quota</w:t>
            </w:r>
            <w:r w:rsidRPr="00AD3256">
              <w:rPr>
                <w:rFonts w:ascii="Arial" w:eastAsia="Times New Roman" w:hAnsi="Arial" w:cs="Arial"/>
                <w:color w:val="000000"/>
                <w:sz w:val="18"/>
                <w:szCs w:val="18"/>
                <w:lang w:val="en-IN" w:eastAsia="ja-JP"/>
              </w:rPr>
              <w:t> </w:t>
            </w:r>
          </w:p>
        </w:tc>
      </w:tr>
    </w:tbl>
    <w:p w14:paraId="2C0FBDD6" w14:textId="5CB3A347" w:rsidR="005A3095" w:rsidRDefault="005A3095" w:rsidP="005A3095">
      <w:pPr>
        <w:pStyle w:val="DGNumberLevel1"/>
        <w:numPr>
          <w:ilvl w:val="0"/>
          <w:numId w:val="0"/>
        </w:numPr>
        <w:spacing w:before="120" w:after="120"/>
        <w:rPr>
          <w:rFonts w:ascii="Arial" w:hAnsi="Arial" w:cs="Arial"/>
          <w:i/>
          <w:color w:val="000000" w:themeColor="text1"/>
          <w:sz w:val="18"/>
          <w:szCs w:val="18"/>
        </w:rPr>
      </w:pPr>
      <w:r w:rsidRPr="00C73412">
        <w:rPr>
          <w:rFonts w:ascii="Arial" w:hAnsi="Arial" w:cs="Arial"/>
          <w:i/>
          <w:color w:val="000000" w:themeColor="text1"/>
          <w:sz w:val="18"/>
          <w:szCs w:val="18"/>
          <w:lang w:eastAsia="zh-TW"/>
        </w:rPr>
        <w:t xml:space="preserve">[SAMPLE SHOULD </w:t>
      </w:r>
      <w:r w:rsidRPr="00C73412">
        <w:rPr>
          <w:rFonts w:ascii="Arial" w:hAnsi="Arial" w:cs="Arial"/>
          <w:i/>
          <w:color w:val="000000" w:themeColor="text1"/>
          <w:sz w:val="18"/>
          <w:szCs w:val="18"/>
        </w:rPr>
        <w:t xml:space="preserve">BE SPREAD ACROSS </w:t>
      </w:r>
      <w:r>
        <w:rPr>
          <w:rFonts w:ascii="Arial" w:hAnsi="Arial" w:cs="Arial"/>
          <w:i/>
          <w:color w:val="000000" w:themeColor="text1"/>
          <w:sz w:val="18"/>
          <w:szCs w:val="18"/>
        </w:rPr>
        <w:t>THE AGE GROUPS AS: 40%: 18-25 YEARS OLD; 40%: 26-40 YEARS OLD; 20%: 40-60 YEARS OLD</w:t>
      </w:r>
      <w:r w:rsidRPr="00C73412">
        <w:rPr>
          <w:rFonts w:ascii="Arial" w:hAnsi="Arial" w:cs="Arial"/>
          <w:i/>
          <w:color w:val="000000" w:themeColor="text1"/>
          <w:sz w:val="18"/>
          <w:szCs w:val="18"/>
        </w:rPr>
        <w:t>]</w:t>
      </w:r>
    </w:p>
    <w:p w14:paraId="5D5DDF64" w14:textId="77777777" w:rsidR="005A3095" w:rsidRPr="00C8704E" w:rsidRDefault="005A3095" w:rsidP="008C321B">
      <w:pPr>
        <w:rPr>
          <w:rFonts w:ascii="Arial" w:hAnsi="Arial" w:cs="Arial"/>
          <w:color w:val="000000" w:themeColor="text1"/>
          <w:sz w:val="18"/>
          <w:szCs w:val="18"/>
        </w:rPr>
      </w:pPr>
    </w:p>
    <w:tbl>
      <w:tblPr>
        <w:tblStyle w:val="TableGrid"/>
        <w:tblW w:w="10462" w:type="dxa"/>
        <w:tblCellMar>
          <w:left w:w="115" w:type="dxa"/>
          <w:right w:w="115" w:type="dxa"/>
        </w:tblCellMar>
        <w:tblLook w:val="04A0" w:firstRow="1" w:lastRow="0" w:firstColumn="1" w:lastColumn="0" w:noHBand="0" w:noVBand="1"/>
      </w:tblPr>
      <w:tblGrid>
        <w:gridCol w:w="535"/>
        <w:gridCol w:w="990"/>
        <w:gridCol w:w="8937"/>
      </w:tblGrid>
      <w:tr w:rsidR="006D6A38" w:rsidRPr="00C73412" w14:paraId="0C01ADD7" w14:textId="77777777" w:rsidTr="003B040F">
        <w:trPr>
          <w:trHeight w:val="54"/>
        </w:trPr>
        <w:tc>
          <w:tcPr>
            <w:tcW w:w="1525" w:type="dxa"/>
            <w:gridSpan w:val="2"/>
            <w:shd w:val="clear" w:color="auto" w:fill="F2F2F2" w:themeFill="background1" w:themeFillShade="F2"/>
            <w:vAlign w:val="center"/>
          </w:tcPr>
          <w:p w14:paraId="6A4EA1B5" w14:textId="77777777" w:rsidR="006D6A38" w:rsidRPr="00C73412" w:rsidRDefault="006D6A38" w:rsidP="003B040F">
            <w:pPr>
              <w:jc w:val="center"/>
              <w:rPr>
                <w:rFonts w:ascii="Arial" w:hAnsi="Arial" w:cs="Arial"/>
                <w:b/>
                <w:color w:val="000000" w:themeColor="text1"/>
                <w:sz w:val="18"/>
                <w:szCs w:val="18"/>
              </w:rPr>
            </w:pPr>
            <w:r w:rsidRPr="00C73412">
              <w:rPr>
                <w:rFonts w:ascii="Arial" w:hAnsi="Arial" w:cs="Arial"/>
                <w:b/>
                <w:color w:val="000000" w:themeColor="text1"/>
                <w:sz w:val="18"/>
                <w:szCs w:val="18"/>
              </w:rPr>
              <w:t>S2: [Gender]</w:t>
            </w:r>
          </w:p>
        </w:tc>
        <w:tc>
          <w:tcPr>
            <w:tcW w:w="8937" w:type="dxa"/>
            <w:vAlign w:val="center"/>
          </w:tcPr>
          <w:p w14:paraId="659E7BD6" w14:textId="77777777" w:rsidR="006D6A38" w:rsidRPr="00C73412" w:rsidRDefault="006D6A38" w:rsidP="003B040F">
            <w:pPr>
              <w:rPr>
                <w:rFonts w:ascii="Arial" w:hAnsi="Arial" w:cs="Arial"/>
                <w:color w:val="000000" w:themeColor="text1"/>
                <w:sz w:val="18"/>
                <w:szCs w:val="18"/>
              </w:rPr>
            </w:pPr>
            <w:r w:rsidRPr="00C73412">
              <w:rPr>
                <w:rFonts w:ascii="Arial" w:hAnsi="Arial" w:cs="Arial"/>
                <w:color w:val="000000" w:themeColor="text1"/>
                <w:sz w:val="18"/>
                <w:szCs w:val="18"/>
              </w:rPr>
              <w:t>What is your gender?</w:t>
            </w:r>
          </w:p>
        </w:tc>
      </w:tr>
      <w:tr w:rsidR="006D6A38" w:rsidRPr="00C73412" w14:paraId="07652CA0" w14:textId="77777777" w:rsidTr="003B040F">
        <w:trPr>
          <w:trHeight w:val="54"/>
        </w:trPr>
        <w:tc>
          <w:tcPr>
            <w:tcW w:w="535" w:type="dxa"/>
            <w:shd w:val="clear" w:color="auto" w:fill="F2F2F2" w:themeFill="background1" w:themeFillShade="F2"/>
            <w:vAlign w:val="center"/>
          </w:tcPr>
          <w:p w14:paraId="3776D691" w14:textId="77777777" w:rsidR="006D6A38" w:rsidRPr="00C73412" w:rsidRDefault="006D6A38" w:rsidP="003B040F">
            <w:pPr>
              <w:jc w:val="center"/>
              <w:rPr>
                <w:rFonts w:ascii="Arial" w:hAnsi="Arial" w:cs="Arial"/>
                <w:b/>
                <w:color w:val="000000" w:themeColor="text1"/>
                <w:sz w:val="18"/>
                <w:szCs w:val="18"/>
              </w:rPr>
            </w:pPr>
            <w:r w:rsidRPr="00C73412">
              <w:rPr>
                <w:rFonts w:ascii="Arial" w:hAnsi="Arial" w:cs="Arial"/>
                <w:b/>
                <w:color w:val="000000" w:themeColor="text1"/>
                <w:sz w:val="18"/>
                <w:szCs w:val="18"/>
              </w:rPr>
              <w:t>1</w:t>
            </w:r>
          </w:p>
        </w:tc>
        <w:tc>
          <w:tcPr>
            <w:tcW w:w="9927" w:type="dxa"/>
            <w:gridSpan w:val="2"/>
            <w:vAlign w:val="center"/>
          </w:tcPr>
          <w:p w14:paraId="65123AC3" w14:textId="77777777" w:rsidR="006D6A38" w:rsidRPr="00C73412" w:rsidRDefault="006D6A38" w:rsidP="003B040F">
            <w:pPr>
              <w:rPr>
                <w:rFonts w:ascii="Arial" w:hAnsi="Arial" w:cs="Arial"/>
                <w:color w:val="000000" w:themeColor="text1"/>
                <w:sz w:val="18"/>
                <w:szCs w:val="18"/>
              </w:rPr>
            </w:pPr>
            <w:r w:rsidRPr="00C73412">
              <w:rPr>
                <w:rFonts w:ascii="Arial" w:hAnsi="Arial" w:cs="Arial"/>
                <w:color w:val="000000" w:themeColor="text1"/>
                <w:sz w:val="18"/>
                <w:szCs w:val="18"/>
              </w:rPr>
              <w:t>Female</w:t>
            </w:r>
          </w:p>
        </w:tc>
      </w:tr>
      <w:tr w:rsidR="006D6A38" w:rsidRPr="00C73412" w14:paraId="40D2187E" w14:textId="77777777" w:rsidTr="003B040F">
        <w:trPr>
          <w:trHeight w:val="54"/>
        </w:trPr>
        <w:tc>
          <w:tcPr>
            <w:tcW w:w="535" w:type="dxa"/>
            <w:shd w:val="clear" w:color="auto" w:fill="F2F2F2" w:themeFill="background1" w:themeFillShade="F2"/>
            <w:vAlign w:val="center"/>
          </w:tcPr>
          <w:p w14:paraId="4F6DAB2C" w14:textId="77777777" w:rsidR="006D6A38" w:rsidRPr="00C73412" w:rsidRDefault="006D6A38" w:rsidP="003B040F">
            <w:pPr>
              <w:jc w:val="center"/>
              <w:rPr>
                <w:rFonts w:ascii="Arial" w:hAnsi="Arial" w:cs="Arial"/>
                <w:b/>
                <w:color w:val="000000" w:themeColor="text1"/>
                <w:sz w:val="18"/>
                <w:szCs w:val="18"/>
              </w:rPr>
            </w:pPr>
            <w:r w:rsidRPr="00C73412">
              <w:rPr>
                <w:rFonts w:ascii="Arial" w:hAnsi="Arial" w:cs="Arial"/>
                <w:b/>
                <w:color w:val="000000" w:themeColor="text1"/>
                <w:sz w:val="18"/>
                <w:szCs w:val="18"/>
              </w:rPr>
              <w:t>2</w:t>
            </w:r>
          </w:p>
        </w:tc>
        <w:tc>
          <w:tcPr>
            <w:tcW w:w="9927" w:type="dxa"/>
            <w:gridSpan w:val="2"/>
            <w:vAlign w:val="center"/>
          </w:tcPr>
          <w:p w14:paraId="3D4CA7E7" w14:textId="77777777" w:rsidR="006D6A38" w:rsidRPr="00C73412" w:rsidRDefault="006D6A38" w:rsidP="003B040F">
            <w:pPr>
              <w:rPr>
                <w:rFonts w:ascii="Arial" w:hAnsi="Arial" w:cs="Arial"/>
                <w:color w:val="000000" w:themeColor="text1"/>
                <w:sz w:val="18"/>
                <w:szCs w:val="18"/>
              </w:rPr>
            </w:pPr>
            <w:r w:rsidRPr="00C73412">
              <w:rPr>
                <w:rFonts w:ascii="Arial" w:hAnsi="Arial" w:cs="Arial"/>
                <w:color w:val="000000" w:themeColor="text1"/>
                <w:sz w:val="18"/>
                <w:szCs w:val="18"/>
              </w:rPr>
              <w:t>Male</w:t>
            </w:r>
          </w:p>
        </w:tc>
      </w:tr>
    </w:tbl>
    <w:p w14:paraId="750B7B86" w14:textId="2A041FC3" w:rsidR="006D6A38" w:rsidRDefault="006D6A38" w:rsidP="006D6A38">
      <w:pPr>
        <w:pStyle w:val="DGNumberLevel1"/>
        <w:numPr>
          <w:ilvl w:val="0"/>
          <w:numId w:val="0"/>
        </w:numPr>
        <w:spacing w:before="120" w:after="120"/>
        <w:rPr>
          <w:rFonts w:ascii="Arial" w:hAnsi="Arial" w:cs="Arial"/>
          <w:i/>
          <w:sz w:val="18"/>
          <w:szCs w:val="18"/>
        </w:rPr>
      </w:pPr>
      <w:r w:rsidRPr="00C73412">
        <w:rPr>
          <w:rFonts w:ascii="Arial" w:hAnsi="Arial" w:cs="Arial"/>
          <w:i/>
          <w:sz w:val="18"/>
          <w:szCs w:val="18"/>
          <w:lang w:eastAsia="zh-TW"/>
        </w:rPr>
        <w:lastRenderedPageBreak/>
        <w:t xml:space="preserve">[SAMPLE </w:t>
      </w:r>
      <w:r w:rsidR="00F83D99">
        <w:rPr>
          <w:rFonts w:ascii="Arial" w:hAnsi="Arial" w:cs="Arial"/>
          <w:i/>
          <w:sz w:val="18"/>
          <w:szCs w:val="18"/>
          <w:lang w:eastAsia="zh-TW"/>
        </w:rPr>
        <w:t xml:space="preserve">DISTRIBUTION </w:t>
      </w:r>
      <w:r w:rsidR="00F83D99" w:rsidRPr="00DD1742">
        <w:rPr>
          <w:rFonts w:ascii="Arial" w:hAnsi="Arial" w:cs="Arial"/>
          <w:i/>
          <w:sz w:val="18"/>
          <w:szCs w:val="18"/>
          <w:lang w:eastAsia="zh-TW"/>
        </w:rPr>
        <w:t>(SOFT</w:t>
      </w:r>
      <w:r w:rsidR="00F83D99">
        <w:rPr>
          <w:rFonts w:ascii="Arial" w:hAnsi="Arial" w:cs="Arial"/>
          <w:i/>
          <w:sz w:val="18"/>
          <w:szCs w:val="18"/>
          <w:lang w:eastAsia="zh-TW"/>
        </w:rPr>
        <w:t xml:space="preserve"> QUOTA</w:t>
      </w:r>
      <w:r>
        <w:rPr>
          <w:rFonts w:ascii="Arial" w:hAnsi="Arial" w:cs="Arial"/>
          <w:i/>
          <w:sz w:val="18"/>
          <w:szCs w:val="18"/>
        </w:rPr>
        <w:t xml:space="preserve"> 50:50 BETWEEN MALES AND FEMALES</w:t>
      </w:r>
      <w:r w:rsidR="00F83D99">
        <w:rPr>
          <w:rFonts w:ascii="Arial" w:hAnsi="Arial" w:cs="Arial"/>
          <w:i/>
          <w:sz w:val="18"/>
          <w:szCs w:val="18"/>
        </w:rPr>
        <w:t>)</w:t>
      </w:r>
      <w:r>
        <w:rPr>
          <w:rFonts w:ascii="Arial" w:hAnsi="Arial" w:cs="Arial"/>
          <w:i/>
          <w:sz w:val="18"/>
          <w:szCs w:val="18"/>
        </w:rPr>
        <w:t>]</w:t>
      </w:r>
    </w:p>
    <w:p w14:paraId="548ECC6C" w14:textId="77777777" w:rsidR="006D6A38" w:rsidRPr="00C73412" w:rsidRDefault="006D6A38" w:rsidP="006D6A38">
      <w:pPr>
        <w:pStyle w:val="DGNumberLevel1"/>
        <w:numPr>
          <w:ilvl w:val="0"/>
          <w:numId w:val="0"/>
        </w:numPr>
        <w:spacing w:before="120" w:after="120"/>
        <w:rPr>
          <w:rFonts w:ascii="Arial" w:hAnsi="Arial" w:cs="Arial"/>
          <w:i/>
          <w:sz w:val="18"/>
          <w:szCs w:val="18"/>
        </w:rPr>
      </w:pPr>
    </w:p>
    <w:tbl>
      <w:tblPr>
        <w:tblStyle w:val="TableGrid"/>
        <w:tblW w:w="10462" w:type="dxa"/>
        <w:tblCellMar>
          <w:left w:w="115" w:type="dxa"/>
          <w:right w:w="115" w:type="dxa"/>
        </w:tblCellMar>
        <w:tblLook w:val="04A0" w:firstRow="1" w:lastRow="0" w:firstColumn="1" w:lastColumn="0" w:noHBand="0" w:noVBand="1"/>
      </w:tblPr>
      <w:tblGrid>
        <w:gridCol w:w="1525"/>
        <w:gridCol w:w="5580"/>
        <w:gridCol w:w="3357"/>
      </w:tblGrid>
      <w:tr w:rsidR="005A29CA" w:rsidRPr="00C73412" w14:paraId="3428254C" w14:textId="77777777" w:rsidTr="003B040F">
        <w:trPr>
          <w:trHeight w:val="59"/>
        </w:trPr>
        <w:tc>
          <w:tcPr>
            <w:tcW w:w="1525" w:type="dxa"/>
            <w:shd w:val="clear" w:color="auto" w:fill="F2F2F2" w:themeFill="background1" w:themeFillShade="F2"/>
            <w:vAlign w:val="center"/>
          </w:tcPr>
          <w:p w14:paraId="2C628851" w14:textId="2AA44434" w:rsidR="005A29CA" w:rsidRPr="00C73412" w:rsidRDefault="005A29CA" w:rsidP="003B040F">
            <w:pPr>
              <w:jc w:val="center"/>
              <w:rPr>
                <w:rFonts w:ascii="Arial" w:hAnsi="Arial" w:cs="Arial"/>
                <w:b/>
                <w:color w:val="000000" w:themeColor="text1"/>
                <w:sz w:val="18"/>
                <w:szCs w:val="18"/>
              </w:rPr>
            </w:pPr>
            <w:r w:rsidRPr="00C73412">
              <w:rPr>
                <w:rFonts w:ascii="Arial" w:hAnsi="Arial" w:cs="Arial"/>
                <w:b/>
                <w:color w:val="000000" w:themeColor="text1"/>
                <w:sz w:val="18"/>
                <w:szCs w:val="18"/>
              </w:rPr>
              <w:t>S</w:t>
            </w:r>
            <w:r w:rsidR="00F9032F">
              <w:rPr>
                <w:rFonts w:ascii="Arial" w:hAnsi="Arial" w:cs="Arial"/>
                <w:b/>
                <w:color w:val="000000" w:themeColor="text1"/>
                <w:sz w:val="18"/>
                <w:szCs w:val="18"/>
              </w:rPr>
              <w:t>3</w:t>
            </w:r>
            <w:r w:rsidRPr="00C73412">
              <w:rPr>
                <w:rFonts w:ascii="Arial" w:hAnsi="Arial" w:cs="Arial"/>
                <w:b/>
                <w:color w:val="000000" w:themeColor="text1"/>
                <w:sz w:val="18"/>
                <w:szCs w:val="18"/>
              </w:rPr>
              <w:t>: [</w:t>
            </w:r>
            <w:r>
              <w:rPr>
                <w:rFonts w:ascii="Arial" w:hAnsi="Arial" w:cs="Arial"/>
                <w:b/>
                <w:color w:val="000000" w:themeColor="text1"/>
                <w:sz w:val="18"/>
                <w:szCs w:val="18"/>
              </w:rPr>
              <w:t>City</w:t>
            </w:r>
            <w:r w:rsidRPr="00C73412">
              <w:rPr>
                <w:rFonts w:ascii="Arial" w:hAnsi="Arial" w:cs="Arial"/>
                <w:b/>
                <w:color w:val="000000" w:themeColor="text1"/>
                <w:sz w:val="18"/>
                <w:szCs w:val="18"/>
              </w:rPr>
              <w:t xml:space="preserve"> of </w:t>
            </w:r>
            <w:r>
              <w:rPr>
                <w:rFonts w:ascii="Arial" w:hAnsi="Arial" w:cs="Arial"/>
                <w:b/>
                <w:color w:val="000000" w:themeColor="text1"/>
                <w:sz w:val="18"/>
                <w:szCs w:val="18"/>
              </w:rPr>
              <w:t>residence</w:t>
            </w:r>
            <w:r w:rsidRPr="00C73412">
              <w:rPr>
                <w:rFonts w:ascii="Arial" w:hAnsi="Arial" w:cs="Arial"/>
                <w:b/>
                <w:color w:val="000000" w:themeColor="text1"/>
                <w:sz w:val="18"/>
                <w:szCs w:val="18"/>
              </w:rPr>
              <w:t>]</w:t>
            </w:r>
          </w:p>
        </w:tc>
        <w:tc>
          <w:tcPr>
            <w:tcW w:w="8937" w:type="dxa"/>
            <w:gridSpan w:val="2"/>
            <w:vAlign w:val="center"/>
          </w:tcPr>
          <w:p w14:paraId="5B144857" w14:textId="77777777" w:rsidR="005A29CA" w:rsidRPr="00C73412" w:rsidRDefault="005A29CA" w:rsidP="003B040F">
            <w:pPr>
              <w:rPr>
                <w:rFonts w:ascii="Arial" w:hAnsi="Arial" w:cs="Arial"/>
                <w:color w:val="000000" w:themeColor="text1"/>
                <w:sz w:val="18"/>
                <w:szCs w:val="18"/>
              </w:rPr>
            </w:pPr>
            <w:r>
              <w:rPr>
                <w:rFonts w:ascii="Arial" w:hAnsi="Arial" w:cs="Arial"/>
                <w:color w:val="000000" w:themeColor="text1"/>
                <w:sz w:val="18"/>
                <w:szCs w:val="18"/>
              </w:rPr>
              <w:t>Record the city of residence.</w:t>
            </w:r>
          </w:p>
        </w:tc>
      </w:tr>
      <w:tr w:rsidR="005A29CA" w:rsidRPr="00C73412" w14:paraId="3AAB67A9" w14:textId="77777777" w:rsidTr="003B040F">
        <w:trPr>
          <w:trHeight w:val="59"/>
        </w:trPr>
        <w:tc>
          <w:tcPr>
            <w:tcW w:w="10462" w:type="dxa"/>
            <w:gridSpan w:val="3"/>
            <w:shd w:val="clear" w:color="auto" w:fill="auto"/>
            <w:vAlign w:val="center"/>
          </w:tcPr>
          <w:p w14:paraId="032B9979" w14:textId="77777777" w:rsidR="005A29CA" w:rsidRPr="00C73412" w:rsidRDefault="005A29CA" w:rsidP="003B040F">
            <w:pPr>
              <w:rPr>
                <w:rFonts w:ascii="Arial" w:hAnsi="Arial" w:cs="Arial"/>
                <w:color w:val="000000" w:themeColor="text1"/>
                <w:sz w:val="18"/>
                <w:szCs w:val="18"/>
              </w:rPr>
            </w:pPr>
            <w:r w:rsidRPr="00C73412">
              <w:rPr>
                <w:rFonts w:ascii="Arial" w:hAnsi="Arial" w:cs="Arial"/>
                <w:color w:val="000000" w:themeColor="text1"/>
                <w:sz w:val="18"/>
                <w:szCs w:val="18"/>
              </w:rPr>
              <w:t>City</w:t>
            </w:r>
            <w:r>
              <w:rPr>
                <w:rFonts w:ascii="Arial" w:hAnsi="Arial" w:cs="Arial"/>
                <w:color w:val="000000" w:themeColor="text1"/>
                <w:sz w:val="18"/>
                <w:szCs w:val="18"/>
              </w:rPr>
              <w:t xml:space="preserve"> of residence</w:t>
            </w:r>
            <w:r w:rsidRPr="00C73412">
              <w:rPr>
                <w:rFonts w:ascii="Arial" w:hAnsi="Arial" w:cs="Arial"/>
                <w:color w:val="000000" w:themeColor="text1"/>
                <w:sz w:val="18"/>
                <w:szCs w:val="18"/>
              </w:rPr>
              <w:t>: __________</w:t>
            </w:r>
          </w:p>
        </w:tc>
      </w:tr>
      <w:tr w:rsidR="005A29CA" w:rsidRPr="00C73412" w14:paraId="5D94E890" w14:textId="77777777" w:rsidTr="003B040F">
        <w:trPr>
          <w:trHeight w:val="59"/>
        </w:trPr>
        <w:tc>
          <w:tcPr>
            <w:tcW w:w="7105" w:type="dxa"/>
            <w:gridSpan w:val="2"/>
            <w:shd w:val="clear" w:color="auto" w:fill="F2F2F2" w:themeFill="background1" w:themeFillShade="F2"/>
            <w:vAlign w:val="center"/>
          </w:tcPr>
          <w:p w14:paraId="5CB49AC8" w14:textId="77777777" w:rsidR="005A29CA" w:rsidRPr="00E427DD" w:rsidRDefault="005A29CA" w:rsidP="003B040F">
            <w:pPr>
              <w:rPr>
                <w:rFonts w:ascii="Arial" w:hAnsi="Arial" w:cs="Arial"/>
                <w:b/>
                <w:color w:val="000000" w:themeColor="text1"/>
                <w:sz w:val="18"/>
                <w:szCs w:val="18"/>
              </w:rPr>
            </w:pPr>
            <w:r w:rsidRPr="00E427DD">
              <w:rPr>
                <w:rFonts w:ascii="Arial" w:hAnsi="Arial" w:cs="Arial"/>
                <w:b/>
                <w:color w:val="000000" w:themeColor="text1"/>
                <w:sz w:val="18"/>
                <w:szCs w:val="18"/>
              </w:rPr>
              <w:t>Condition:</w:t>
            </w:r>
          </w:p>
        </w:tc>
        <w:tc>
          <w:tcPr>
            <w:tcW w:w="3357" w:type="dxa"/>
            <w:shd w:val="clear" w:color="auto" w:fill="F2F2F2" w:themeFill="background1" w:themeFillShade="F2"/>
            <w:vAlign w:val="center"/>
          </w:tcPr>
          <w:p w14:paraId="17A2DA14" w14:textId="77777777" w:rsidR="005A29CA" w:rsidRPr="00C73412" w:rsidRDefault="005A29CA" w:rsidP="003B040F">
            <w:pPr>
              <w:rPr>
                <w:rFonts w:ascii="Arial" w:hAnsi="Arial" w:cs="Arial"/>
                <w:b/>
                <w:color w:val="000000" w:themeColor="text1"/>
                <w:sz w:val="18"/>
                <w:szCs w:val="18"/>
              </w:rPr>
            </w:pPr>
          </w:p>
        </w:tc>
      </w:tr>
      <w:tr w:rsidR="005A29CA" w:rsidRPr="00C73412" w14:paraId="15981DA8" w14:textId="77777777" w:rsidTr="003B040F">
        <w:trPr>
          <w:trHeight w:val="59"/>
        </w:trPr>
        <w:tc>
          <w:tcPr>
            <w:tcW w:w="7105" w:type="dxa"/>
            <w:gridSpan w:val="2"/>
            <w:vAlign w:val="center"/>
          </w:tcPr>
          <w:p w14:paraId="34AAB81A" w14:textId="19A2B21B" w:rsidR="005A29CA" w:rsidRPr="00E427DD" w:rsidRDefault="005A29CA" w:rsidP="003B040F">
            <w:pPr>
              <w:rPr>
                <w:rFonts w:ascii="Arial" w:hAnsi="Arial" w:cs="Arial"/>
                <w:color w:val="000000" w:themeColor="text1"/>
                <w:sz w:val="18"/>
                <w:szCs w:val="18"/>
              </w:rPr>
            </w:pPr>
            <w:r w:rsidRPr="00E427DD">
              <w:rPr>
                <w:rFonts w:ascii="Arial" w:hAnsi="Arial" w:cs="Arial"/>
                <w:color w:val="000000" w:themeColor="text1"/>
                <w:sz w:val="18"/>
                <w:szCs w:val="18"/>
              </w:rPr>
              <w:t>&lt;S</w:t>
            </w:r>
            <w:r w:rsidR="00ED4A3E">
              <w:rPr>
                <w:rFonts w:ascii="Arial" w:hAnsi="Arial" w:cs="Arial"/>
                <w:color w:val="000000" w:themeColor="text1"/>
                <w:sz w:val="18"/>
                <w:szCs w:val="18"/>
              </w:rPr>
              <w:t>3</w:t>
            </w:r>
            <w:r w:rsidRPr="00E427DD">
              <w:rPr>
                <w:rFonts w:ascii="Arial" w:hAnsi="Arial" w:cs="Arial"/>
                <w:color w:val="000000" w:themeColor="text1"/>
                <w:sz w:val="18"/>
                <w:szCs w:val="18"/>
              </w:rPr>
              <w:t xml:space="preserve"> If </w:t>
            </w:r>
            <w:r>
              <w:rPr>
                <w:rFonts w:ascii="Arial" w:hAnsi="Arial" w:cs="Arial"/>
                <w:color w:val="000000" w:themeColor="text1"/>
                <w:sz w:val="18"/>
                <w:szCs w:val="18"/>
              </w:rPr>
              <w:t>Mumbai</w:t>
            </w:r>
          </w:p>
        </w:tc>
        <w:tc>
          <w:tcPr>
            <w:tcW w:w="3357" w:type="dxa"/>
          </w:tcPr>
          <w:p w14:paraId="1465847B" w14:textId="77777777" w:rsidR="005A29CA" w:rsidRPr="00C73412" w:rsidRDefault="005A29CA" w:rsidP="003B040F">
            <w:pPr>
              <w:rPr>
                <w:rFonts w:ascii="Arial" w:hAnsi="Arial" w:cs="Arial"/>
                <w:color w:val="000000" w:themeColor="text1"/>
                <w:sz w:val="18"/>
                <w:szCs w:val="18"/>
              </w:rPr>
            </w:pPr>
            <w:r w:rsidRPr="0037023A">
              <w:rPr>
                <w:rFonts w:ascii="Arial" w:hAnsi="Arial" w:cs="Arial"/>
                <w:color w:val="000000" w:themeColor="text1"/>
                <w:sz w:val="18"/>
                <w:szCs w:val="18"/>
              </w:rPr>
              <w:t>Continue and check quota</w:t>
            </w:r>
          </w:p>
        </w:tc>
      </w:tr>
      <w:tr w:rsidR="005A29CA" w:rsidRPr="00C73412" w14:paraId="0D1006AE" w14:textId="77777777" w:rsidTr="003B040F">
        <w:trPr>
          <w:trHeight w:val="59"/>
        </w:trPr>
        <w:tc>
          <w:tcPr>
            <w:tcW w:w="7105" w:type="dxa"/>
            <w:gridSpan w:val="2"/>
            <w:vAlign w:val="center"/>
          </w:tcPr>
          <w:p w14:paraId="07B667A3" w14:textId="77EE4FDA" w:rsidR="005A29CA" w:rsidRPr="00E427DD" w:rsidRDefault="005A29CA" w:rsidP="003B040F">
            <w:pPr>
              <w:rPr>
                <w:rFonts w:ascii="Arial" w:hAnsi="Arial" w:cs="Arial"/>
                <w:color w:val="000000" w:themeColor="text1"/>
                <w:sz w:val="18"/>
                <w:szCs w:val="18"/>
              </w:rPr>
            </w:pPr>
            <w:r w:rsidRPr="00E427DD">
              <w:rPr>
                <w:rFonts w:ascii="Arial" w:hAnsi="Arial" w:cs="Arial"/>
                <w:color w:val="000000" w:themeColor="text1"/>
                <w:sz w:val="18"/>
                <w:szCs w:val="18"/>
              </w:rPr>
              <w:t>&lt;</w:t>
            </w:r>
            <w:r>
              <w:rPr>
                <w:rFonts w:ascii="Arial" w:hAnsi="Arial" w:cs="Arial"/>
                <w:color w:val="000000" w:themeColor="text1"/>
                <w:sz w:val="18"/>
                <w:szCs w:val="18"/>
              </w:rPr>
              <w:t>S</w:t>
            </w:r>
            <w:r w:rsidR="00ED4A3E">
              <w:rPr>
                <w:rFonts w:ascii="Arial" w:hAnsi="Arial" w:cs="Arial"/>
                <w:color w:val="000000" w:themeColor="text1"/>
                <w:sz w:val="18"/>
                <w:szCs w:val="18"/>
              </w:rPr>
              <w:t>3</w:t>
            </w:r>
            <w:r w:rsidRPr="00E427DD">
              <w:rPr>
                <w:rFonts w:ascii="Arial" w:hAnsi="Arial" w:cs="Arial"/>
                <w:color w:val="000000" w:themeColor="text1"/>
                <w:sz w:val="18"/>
                <w:szCs w:val="18"/>
              </w:rPr>
              <w:t>&gt; If Delhi</w:t>
            </w:r>
          </w:p>
        </w:tc>
        <w:tc>
          <w:tcPr>
            <w:tcW w:w="3357" w:type="dxa"/>
          </w:tcPr>
          <w:p w14:paraId="7BB29521" w14:textId="77777777" w:rsidR="005A29CA" w:rsidRPr="00C73412" w:rsidRDefault="005A29CA" w:rsidP="003B040F">
            <w:pPr>
              <w:rPr>
                <w:rFonts w:ascii="Arial" w:hAnsi="Arial" w:cs="Arial"/>
                <w:color w:val="000000" w:themeColor="text1"/>
                <w:sz w:val="18"/>
                <w:szCs w:val="18"/>
              </w:rPr>
            </w:pPr>
            <w:r w:rsidRPr="0037023A">
              <w:rPr>
                <w:rFonts w:ascii="Arial" w:hAnsi="Arial" w:cs="Arial"/>
                <w:color w:val="000000" w:themeColor="text1"/>
                <w:sz w:val="18"/>
                <w:szCs w:val="18"/>
              </w:rPr>
              <w:t>Continue and check quota</w:t>
            </w:r>
          </w:p>
        </w:tc>
      </w:tr>
      <w:tr w:rsidR="005A29CA" w:rsidRPr="00C73412" w14:paraId="1D1691B3" w14:textId="77777777" w:rsidTr="003B040F">
        <w:trPr>
          <w:trHeight w:val="59"/>
        </w:trPr>
        <w:tc>
          <w:tcPr>
            <w:tcW w:w="7105" w:type="dxa"/>
            <w:gridSpan w:val="2"/>
            <w:vAlign w:val="center"/>
          </w:tcPr>
          <w:p w14:paraId="3ADD0612" w14:textId="4E955497" w:rsidR="005A29CA" w:rsidRPr="00E427DD" w:rsidRDefault="005A29CA" w:rsidP="003B040F">
            <w:pPr>
              <w:rPr>
                <w:rFonts w:ascii="Arial" w:hAnsi="Arial" w:cs="Arial"/>
                <w:color w:val="000000" w:themeColor="text1"/>
                <w:sz w:val="18"/>
                <w:szCs w:val="18"/>
              </w:rPr>
            </w:pPr>
            <w:r w:rsidRPr="00E427DD">
              <w:rPr>
                <w:rFonts w:ascii="Arial" w:hAnsi="Arial" w:cs="Arial"/>
                <w:color w:val="000000" w:themeColor="text1"/>
                <w:sz w:val="18"/>
                <w:szCs w:val="18"/>
              </w:rPr>
              <w:t>&lt;S</w:t>
            </w:r>
            <w:r w:rsidR="00ED4A3E">
              <w:rPr>
                <w:rFonts w:ascii="Arial" w:hAnsi="Arial" w:cs="Arial"/>
                <w:color w:val="000000" w:themeColor="text1"/>
                <w:sz w:val="18"/>
                <w:szCs w:val="18"/>
              </w:rPr>
              <w:t>3</w:t>
            </w:r>
            <w:r w:rsidRPr="00E427DD">
              <w:rPr>
                <w:rFonts w:ascii="Arial" w:hAnsi="Arial" w:cs="Arial"/>
                <w:color w:val="000000" w:themeColor="text1"/>
                <w:sz w:val="18"/>
                <w:szCs w:val="18"/>
              </w:rPr>
              <w:t xml:space="preserve">&gt; If </w:t>
            </w:r>
            <w:r>
              <w:rPr>
                <w:rFonts w:ascii="Arial" w:hAnsi="Arial" w:cs="Arial"/>
                <w:color w:val="000000" w:themeColor="text1"/>
                <w:sz w:val="18"/>
                <w:szCs w:val="18"/>
              </w:rPr>
              <w:t>Kolkata</w:t>
            </w:r>
          </w:p>
        </w:tc>
        <w:tc>
          <w:tcPr>
            <w:tcW w:w="3357" w:type="dxa"/>
          </w:tcPr>
          <w:p w14:paraId="4C3EB79B" w14:textId="77777777" w:rsidR="005A29CA" w:rsidRPr="00C73412" w:rsidRDefault="005A29CA" w:rsidP="003B040F">
            <w:pPr>
              <w:rPr>
                <w:rFonts w:ascii="Arial" w:hAnsi="Arial" w:cs="Arial"/>
                <w:color w:val="000000" w:themeColor="text1"/>
                <w:sz w:val="18"/>
                <w:szCs w:val="18"/>
              </w:rPr>
            </w:pPr>
            <w:r w:rsidRPr="0037023A">
              <w:rPr>
                <w:rFonts w:ascii="Arial" w:hAnsi="Arial" w:cs="Arial"/>
                <w:color w:val="000000" w:themeColor="text1"/>
                <w:sz w:val="18"/>
                <w:szCs w:val="18"/>
              </w:rPr>
              <w:t>Continue and check quota</w:t>
            </w:r>
          </w:p>
        </w:tc>
      </w:tr>
      <w:tr w:rsidR="005A29CA" w:rsidRPr="00C73412" w14:paraId="3BE85E3D" w14:textId="77777777" w:rsidTr="003B040F">
        <w:trPr>
          <w:trHeight w:val="59"/>
        </w:trPr>
        <w:tc>
          <w:tcPr>
            <w:tcW w:w="7105" w:type="dxa"/>
            <w:gridSpan w:val="2"/>
            <w:vAlign w:val="center"/>
          </w:tcPr>
          <w:p w14:paraId="05E03215" w14:textId="5A415AA3" w:rsidR="005A29CA" w:rsidRPr="00E427DD" w:rsidRDefault="005A29CA" w:rsidP="003B040F">
            <w:pPr>
              <w:rPr>
                <w:rFonts w:ascii="Arial" w:hAnsi="Arial" w:cs="Arial"/>
                <w:color w:val="000000" w:themeColor="text1"/>
                <w:sz w:val="18"/>
                <w:szCs w:val="18"/>
              </w:rPr>
            </w:pPr>
            <w:r w:rsidRPr="00E427DD">
              <w:rPr>
                <w:rFonts w:ascii="Arial" w:hAnsi="Arial" w:cs="Arial"/>
                <w:color w:val="000000" w:themeColor="text1"/>
                <w:sz w:val="18"/>
                <w:szCs w:val="18"/>
              </w:rPr>
              <w:t>&lt;S</w:t>
            </w:r>
            <w:r w:rsidR="00ED4A3E">
              <w:rPr>
                <w:rFonts w:ascii="Arial" w:hAnsi="Arial" w:cs="Arial"/>
                <w:color w:val="000000" w:themeColor="text1"/>
                <w:sz w:val="18"/>
                <w:szCs w:val="18"/>
              </w:rPr>
              <w:t>3</w:t>
            </w:r>
            <w:r w:rsidRPr="00E427DD">
              <w:rPr>
                <w:rFonts w:ascii="Arial" w:hAnsi="Arial" w:cs="Arial"/>
                <w:color w:val="000000" w:themeColor="text1"/>
                <w:sz w:val="18"/>
                <w:szCs w:val="18"/>
              </w:rPr>
              <w:t xml:space="preserve">&gt; If </w:t>
            </w:r>
            <w:r>
              <w:rPr>
                <w:rFonts w:ascii="Arial" w:hAnsi="Arial" w:cs="Arial"/>
                <w:color w:val="000000" w:themeColor="text1"/>
                <w:sz w:val="18"/>
                <w:szCs w:val="18"/>
              </w:rPr>
              <w:t>Bangalore</w:t>
            </w:r>
          </w:p>
        </w:tc>
        <w:tc>
          <w:tcPr>
            <w:tcW w:w="3357" w:type="dxa"/>
          </w:tcPr>
          <w:p w14:paraId="04EE0FFF" w14:textId="77777777" w:rsidR="005A29CA" w:rsidRPr="00C73412" w:rsidRDefault="005A29CA" w:rsidP="003B040F">
            <w:pPr>
              <w:rPr>
                <w:rFonts w:ascii="Arial" w:hAnsi="Arial" w:cs="Arial"/>
                <w:color w:val="000000" w:themeColor="text1"/>
                <w:sz w:val="18"/>
                <w:szCs w:val="18"/>
              </w:rPr>
            </w:pPr>
            <w:r w:rsidRPr="0037023A">
              <w:rPr>
                <w:rFonts w:ascii="Arial" w:hAnsi="Arial" w:cs="Arial"/>
                <w:color w:val="000000" w:themeColor="text1"/>
                <w:sz w:val="18"/>
                <w:szCs w:val="18"/>
              </w:rPr>
              <w:t>Continue and check quota</w:t>
            </w:r>
          </w:p>
        </w:tc>
      </w:tr>
      <w:tr w:rsidR="005A29CA" w:rsidRPr="00C73412" w14:paraId="56D56835" w14:textId="77777777" w:rsidTr="003B040F">
        <w:trPr>
          <w:trHeight w:val="59"/>
        </w:trPr>
        <w:tc>
          <w:tcPr>
            <w:tcW w:w="7105" w:type="dxa"/>
            <w:gridSpan w:val="2"/>
            <w:vAlign w:val="center"/>
          </w:tcPr>
          <w:p w14:paraId="5C741144" w14:textId="4280C449" w:rsidR="005A29CA" w:rsidRPr="00E427DD" w:rsidRDefault="005A29CA" w:rsidP="003B040F">
            <w:pPr>
              <w:rPr>
                <w:rFonts w:ascii="Arial" w:hAnsi="Arial" w:cs="Arial"/>
                <w:color w:val="000000" w:themeColor="text1"/>
                <w:sz w:val="18"/>
                <w:szCs w:val="18"/>
              </w:rPr>
            </w:pPr>
            <w:r w:rsidRPr="00E427DD">
              <w:rPr>
                <w:rFonts w:ascii="Arial" w:hAnsi="Arial" w:cs="Arial"/>
                <w:color w:val="000000" w:themeColor="text1"/>
                <w:sz w:val="18"/>
                <w:szCs w:val="18"/>
              </w:rPr>
              <w:t>&lt;S</w:t>
            </w:r>
            <w:r w:rsidR="00ED4A3E">
              <w:rPr>
                <w:rFonts w:ascii="Arial" w:hAnsi="Arial" w:cs="Arial"/>
                <w:color w:val="000000" w:themeColor="text1"/>
                <w:sz w:val="18"/>
                <w:szCs w:val="18"/>
              </w:rPr>
              <w:t>3</w:t>
            </w:r>
            <w:r w:rsidRPr="00E427DD">
              <w:rPr>
                <w:rFonts w:ascii="Arial" w:hAnsi="Arial" w:cs="Arial"/>
                <w:color w:val="000000" w:themeColor="text1"/>
                <w:sz w:val="18"/>
                <w:szCs w:val="18"/>
              </w:rPr>
              <w:t xml:space="preserve">&gt; If </w:t>
            </w:r>
            <w:r>
              <w:rPr>
                <w:rFonts w:ascii="Arial" w:hAnsi="Arial" w:cs="Arial"/>
                <w:color w:val="000000" w:themeColor="text1"/>
                <w:sz w:val="18"/>
                <w:szCs w:val="18"/>
              </w:rPr>
              <w:t>Chennai</w:t>
            </w:r>
          </w:p>
        </w:tc>
        <w:tc>
          <w:tcPr>
            <w:tcW w:w="3357" w:type="dxa"/>
          </w:tcPr>
          <w:p w14:paraId="6BC74600" w14:textId="77777777" w:rsidR="005A29CA" w:rsidRPr="00C73412" w:rsidRDefault="005A29CA" w:rsidP="003B040F">
            <w:pPr>
              <w:rPr>
                <w:rFonts w:ascii="Arial" w:hAnsi="Arial" w:cs="Arial"/>
                <w:color w:val="000000" w:themeColor="text1"/>
                <w:sz w:val="18"/>
                <w:szCs w:val="18"/>
              </w:rPr>
            </w:pPr>
            <w:r w:rsidRPr="0037023A">
              <w:rPr>
                <w:rFonts w:ascii="Arial" w:hAnsi="Arial" w:cs="Arial"/>
                <w:color w:val="000000" w:themeColor="text1"/>
                <w:sz w:val="18"/>
                <w:szCs w:val="18"/>
              </w:rPr>
              <w:t>Continue and check quota</w:t>
            </w:r>
          </w:p>
        </w:tc>
      </w:tr>
      <w:tr w:rsidR="005A29CA" w:rsidRPr="00C73412" w14:paraId="71BA5C48" w14:textId="77777777" w:rsidTr="003B040F">
        <w:trPr>
          <w:trHeight w:val="59"/>
        </w:trPr>
        <w:tc>
          <w:tcPr>
            <w:tcW w:w="7105" w:type="dxa"/>
            <w:gridSpan w:val="2"/>
            <w:vAlign w:val="center"/>
          </w:tcPr>
          <w:p w14:paraId="540B9CFC" w14:textId="7D1611C6" w:rsidR="005A29CA" w:rsidRPr="00E427DD" w:rsidRDefault="005A29CA" w:rsidP="003B040F">
            <w:pPr>
              <w:rPr>
                <w:rFonts w:ascii="Arial" w:hAnsi="Arial" w:cs="Arial"/>
                <w:color w:val="000000" w:themeColor="text1"/>
                <w:sz w:val="18"/>
                <w:szCs w:val="18"/>
              </w:rPr>
            </w:pPr>
            <w:r w:rsidRPr="00E427DD">
              <w:rPr>
                <w:rFonts w:ascii="Arial" w:hAnsi="Arial" w:cs="Arial"/>
                <w:color w:val="000000" w:themeColor="text1"/>
                <w:sz w:val="18"/>
                <w:szCs w:val="18"/>
              </w:rPr>
              <w:t>&lt;S</w:t>
            </w:r>
            <w:r w:rsidR="00ED4A3E">
              <w:rPr>
                <w:rFonts w:ascii="Arial" w:hAnsi="Arial" w:cs="Arial"/>
                <w:color w:val="000000" w:themeColor="text1"/>
                <w:sz w:val="18"/>
                <w:szCs w:val="18"/>
              </w:rPr>
              <w:t>3</w:t>
            </w:r>
            <w:r w:rsidRPr="00E427DD">
              <w:rPr>
                <w:rFonts w:ascii="Arial" w:hAnsi="Arial" w:cs="Arial"/>
                <w:color w:val="000000" w:themeColor="text1"/>
                <w:sz w:val="18"/>
                <w:szCs w:val="18"/>
              </w:rPr>
              <w:t>&gt; If Hyderabad</w:t>
            </w:r>
          </w:p>
        </w:tc>
        <w:tc>
          <w:tcPr>
            <w:tcW w:w="3357" w:type="dxa"/>
          </w:tcPr>
          <w:p w14:paraId="5C924051" w14:textId="77777777" w:rsidR="005A29CA" w:rsidRPr="00C73412" w:rsidRDefault="005A29CA" w:rsidP="003B040F">
            <w:pPr>
              <w:rPr>
                <w:rFonts w:ascii="Arial" w:hAnsi="Arial" w:cs="Arial"/>
                <w:color w:val="000000" w:themeColor="text1"/>
                <w:sz w:val="18"/>
                <w:szCs w:val="18"/>
              </w:rPr>
            </w:pPr>
            <w:r w:rsidRPr="0037023A">
              <w:rPr>
                <w:rFonts w:ascii="Arial" w:hAnsi="Arial" w:cs="Arial"/>
                <w:color w:val="000000" w:themeColor="text1"/>
                <w:sz w:val="18"/>
                <w:szCs w:val="18"/>
              </w:rPr>
              <w:t>Continue and check quota</w:t>
            </w:r>
          </w:p>
        </w:tc>
      </w:tr>
      <w:tr w:rsidR="005A29CA" w:rsidRPr="00C73412" w14:paraId="132341E0" w14:textId="77777777" w:rsidTr="003B040F">
        <w:trPr>
          <w:trHeight w:val="59"/>
        </w:trPr>
        <w:tc>
          <w:tcPr>
            <w:tcW w:w="7105" w:type="dxa"/>
            <w:gridSpan w:val="2"/>
            <w:vAlign w:val="center"/>
          </w:tcPr>
          <w:p w14:paraId="157335D6" w14:textId="7E17A93D" w:rsidR="005A29CA" w:rsidRPr="00E427DD" w:rsidRDefault="005A29CA" w:rsidP="003B040F">
            <w:pPr>
              <w:rPr>
                <w:rFonts w:ascii="Arial" w:hAnsi="Arial" w:cs="Arial"/>
                <w:color w:val="000000" w:themeColor="text1"/>
                <w:sz w:val="18"/>
                <w:szCs w:val="18"/>
              </w:rPr>
            </w:pPr>
            <w:r w:rsidRPr="00E427DD">
              <w:rPr>
                <w:rFonts w:ascii="Arial" w:hAnsi="Arial" w:cs="Arial"/>
                <w:color w:val="000000" w:themeColor="text1"/>
                <w:sz w:val="18"/>
                <w:szCs w:val="18"/>
              </w:rPr>
              <w:t>&lt;S</w:t>
            </w:r>
            <w:r w:rsidR="00ED4A3E">
              <w:rPr>
                <w:rFonts w:ascii="Arial" w:hAnsi="Arial" w:cs="Arial"/>
                <w:color w:val="000000" w:themeColor="text1"/>
                <w:sz w:val="18"/>
                <w:szCs w:val="18"/>
              </w:rPr>
              <w:t>3</w:t>
            </w:r>
            <w:r w:rsidRPr="00E427DD">
              <w:rPr>
                <w:rFonts w:ascii="Arial" w:hAnsi="Arial" w:cs="Arial"/>
                <w:color w:val="000000" w:themeColor="text1"/>
                <w:sz w:val="18"/>
                <w:szCs w:val="18"/>
              </w:rPr>
              <w:t>&gt; Other</w:t>
            </w:r>
            <w:r>
              <w:rPr>
                <w:rFonts w:ascii="Arial" w:hAnsi="Arial" w:cs="Arial"/>
                <w:color w:val="000000" w:themeColor="text1"/>
                <w:sz w:val="18"/>
                <w:szCs w:val="18"/>
              </w:rPr>
              <w:t>s</w:t>
            </w:r>
          </w:p>
        </w:tc>
        <w:tc>
          <w:tcPr>
            <w:tcW w:w="3357" w:type="dxa"/>
            <w:vAlign w:val="center"/>
          </w:tcPr>
          <w:p w14:paraId="7FE519FF" w14:textId="77777777" w:rsidR="005A29CA" w:rsidRPr="00C73412" w:rsidRDefault="005A29CA" w:rsidP="003B040F">
            <w:pPr>
              <w:rPr>
                <w:rFonts w:ascii="Arial" w:hAnsi="Arial" w:cs="Arial"/>
                <w:color w:val="000000" w:themeColor="text1"/>
                <w:sz w:val="18"/>
                <w:szCs w:val="18"/>
              </w:rPr>
            </w:pPr>
            <w:r w:rsidRPr="00C73412">
              <w:rPr>
                <w:rFonts w:ascii="Arial" w:hAnsi="Arial" w:cs="Arial"/>
                <w:color w:val="000000" w:themeColor="text1"/>
                <w:sz w:val="18"/>
                <w:szCs w:val="18"/>
              </w:rPr>
              <w:t>Terminate</w:t>
            </w:r>
          </w:p>
        </w:tc>
      </w:tr>
    </w:tbl>
    <w:p w14:paraId="1181C3F4" w14:textId="05D1B7B5" w:rsidR="006D6A38" w:rsidRDefault="005A29CA" w:rsidP="006D6A38">
      <w:pPr>
        <w:pStyle w:val="DGNumberLevel1"/>
        <w:numPr>
          <w:ilvl w:val="0"/>
          <w:numId w:val="0"/>
        </w:numPr>
        <w:spacing w:before="120" w:after="120"/>
        <w:rPr>
          <w:rFonts w:ascii="Arial" w:hAnsi="Arial" w:cs="Arial"/>
          <w:i/>
          <w:color w:val="000000" w:themeColor="text1"/>
          <w:sz w:val="18"/>
          <w:szCs w:val="18"/>
        </w:rPr>
      </w:pPr>
      <w:r w:rsidRPr="00DD1184">
        <w:rPr>
          <w:rFonts w:ascii="Arial" w:hAnsi="Arial" w:cs="Arial"/>
          <w:i/>
          <w:color w:val="000000" w:themeColor="text1"/>
          <w:sz w:val="18"/>
          <w:szCs w:val="18"/>
          <w:lang w:eastAsia="zh-TW"/>
        </w:rPr>
        <w:t xml:space="preserve"> </w:t>
      </w:r>
      <w:r w:rsidR="006D6A38" w:rsidRPr="00DD1184">
        <w:rPr>
          <w:rFonts w:ascii="Arial" w:hAnsi="Arial" w:cs="Arial"/>
          <w:i/>
          <w:color w:val="000000" w:themeColor="text1"/>
          <w:sz w:val="18"/>
          <w:szCs w:val="18"/>
          <w:lang w:eastAsia="zh-TW"/>
        </w:rPr>
        <w:t xml:space="preserve">[SAMPLE SHOULD </w:t>
      </w:r>
      <w:r w:rsidR="006D6A38" w:rsidRPr="00DD1184">
        <w:rPr>
          <w:rFonts w:ascii="Arial" w:hAnsi="Arial" w:cs="Arial"/>
          <w:i/>
          <w:color w:val="000000" w:themeColor="text1"/>
          <w:sz w:val="18"/>
          <w:szCs w:val="18"/>
        </w:rPr>
        <w:t>BE</w:t>
      </w:r>
      <w:r>
        <w:rPr>
          <w:rFonts w:ascii="Arial" w:hAnsi="Arial" w:cs="Arial"/>
          <w:i/>
          <w:color w:val="000000" w:themeColor="text1"/>
          <w:sz w:val="18"/>
          <w:szCs w:val="18"/>
        </w:rPr>
        <w:t xml:space="preserve"> SPREAD </w:t>
      </w:r>
      <w:r w:rsidR="00F203FF">
        <w:rPr>
          <w:rFonts w:ascii="Arial" w:hAnsi="Arial" w:cs="Arial"/>
          <w:i/>
          <w:color w:val="000000" w:themeColor="text1"/>
          <w:sz w:val="18"/>
          <w:szCs w:val="18"/>
        </w:rPr>
        <w:t xml:space="preserve">ACROSS </w:t>
      </w:r>
      <w:r w:rsidR="004B658B">
        <w:rPr>
          <w:rFonts w:ascii="Arial" w:hAnsi="Arial" w:cs="Arial"/>
          <w:i/>
          <w:color w:val="000000" w:themeColor="text1"/>
          <w:sz w:val="18"/>
          <w:szCs w:val="18"/>
        </w:rPr>
        <w:t>CITY OF RESIDENCE</w:t>
      </w:r>
      <w:r w:rsidR="006D6A38" w:rsidRPr="00DD1184">
        <w:rPr>
          <w:rFonts w:ascii="Arial" w:hAnsi="Arial" w:cs="Arial"/>
          <w:i/>
          <w:color w:val="000000" w:themeColor="text1"/>
          <w:sz w:val="18"/>
          <w:szCs w:val="18"/>
        </w:rPr>
        <w:t>]</w:t>
      </w:r>
    </w:p>
    <w:p w14:paraId="7DFF0E05" w14:textId="77777777" w:rsidR="00E53254" w:rsidRDefault="00E53254" w:rsidP="006D6A38">
      <w:pPr>
        <w:pStyle w:val="DGNumberLevel1"/>
        <w:numPr>
          <w:ilvl w:val="0"/>
          <w:numId w:val="0"/>
        </w:numPr>
        <w:spacing w:before="120" w:after="120"/>
        <w:rPr>
          <w:rFonts w:ascii="Arial" w:hAnsi="Arial" w:cs="Arial"/>
          <w:i/>
          <w:sz w:val="18"/>
          <w:szCs w:val="18"/>
        </w:rPr>
      </w:pPr>
    </w:p>
    <w:tbl>
      <w:tblPr>
        <w:tblStyle w:val="TableGrid"/>
        <w:tblW w:w="10462" w:type="dxa"/>
        <w:tblCellMar>
          <w:left w:w="115" w:type="dxa"/>
          <w:right w:w="115" w:type="dxa"/>
        </w:tblCellMar>
        <w:tblLook w:val="04A0" w:firstRow="1" w:lastRow="0" w:firstColumn="1" w:lastColumn="0" w:noHBand="0" w:noVBand="1"/>
      </w:tblPr>
      <w:tblGrid>
        <w:gridCol w:w="535"/>
        <w:gridCol w:w="990"/>
        <w:gridCol w:w="5580"/>
        <w:gridCol w:w="3357"/>
      </w:tblGrid>
      <w:tr w:rsidR="006D6A38" w:rsidRPr="00C73412" w14:paraId="7008E501" w14:textId="77777777" w:rsidTr="003B040F">
        <w:trPr>
          <w:trHeight w:val="54"/>
        </w:trPr>
        <w:tc>
          <w:tcPr>
            <w:tcW w:w="1525" w:type="dxa"/>
            <w:gridSpan w:val="2"/>
            <w:shd w:val="clear" w:color="auto" w:fill="F2F2F2" w:themeFill="background1" w:themeFillShade="F2"/>
            <w:vAlign w:val="center"/>
          </w:tcPr>
          <w:p w14:paraId="3A47174C" w14:textId="77777777" w:rsidR="006D6A38" w:rsidRPr="00C73412" w:rsidRDefault="006D6A38" w:rsidP="003B040F">
            <w:pPr>
              <w:jc w:val="center"/>
              <w:rPr>
                <w:rFonts w:ascii="Arial" w:hAnsi="Arial" w:cs="Arial"/>
                <w:b/>
                <w:color w:val="000000" w:themeColor="text1"/>
                <w:sz w:val="18"/>
                <w:szCs w:val="18"/>
              </w:rPr>
            </w:pPr>
            <w:r w:rsidRPr="00C73412">
              <w:rPr>
                <w:rFonts w:ascii="Arial" w:hAnsi="Arial" w:cs="Arial"/>
                <w:b/>
                <w:color w:val="000000" w:themeColor="text1"/>
                <w:sz w:val="18"/>
                <w:szCs w:val="18"/>
              </w:rPr>
              <w:t>S</w:t>
            </w:r>
            <w:r>
              <w:rPr>
                <w:rFonts w:ascii="Arial" w:hAnsi="Arial" w:cs="Arial"/>
                <w:b/>
                <w:color w:val="000000" w:themeColor="text1"/>
                <w:sz w:val="18"/>
                <w:szCs w:val="18"/>
              </w:rPr>
              <w:t>4</w:t>
            </w:r>
            <w:r w:rsidRPr="00C73412">
              <w:rPr>
                <w:rFonts w:ascii="Arial" w:hAnsi="Arial" w:cs="Arial"/>
                <w:b/>
                <w:color w:val="000000" w:themeColor="text1"/>
                <w:sz w:val="18"/>
                <w:szCs w:val="18"/>
              </w:rPr>
              <w:t>: [Employment]</w:t>
            </w:r>
          </w:p>
        </w:tc>
        <w:tc>
          <w:tcPr>
            <w:tcW w:w="8937" w:type="dxa"/>
            <w:gridSpan w:val="2"/>
            <w:vAlign w:val="center"/>
          </w:tcPr>
          <w:p w14:paraId="5455862A" w14:textId="77777777" w:rsidR="006D6A38" w:rsidRPr="00C73412" w:rsidRDefault="006D6A38" w:rsidP="003B040F">
            <w:pPr>
              <w:rPr>
                <w:rFonts w:ascii="Arial" w:hAnsi="Arial" w:cs="Arial"/>
                <w:color w:val="000000" w:themeColor="text1"/>
                <w:sz w:val="18"/>
                <w:szCs w:val="18"/>
                <w:highlight w:val="yellow"/>
              </w:rPr>
            </w:pPr>
            <w:r w:rsidRPr="00A63697">
              <w:rPr>
                <w:rFonts w:ascii="Arial" w:hAnsi="Arial" w:cs="Arial"/>
                <w:color w:val="000000" w:themeColor="text1"/>
                <w:sz w:val="18"/>
                <w:szCs w:val="18"/>
              </w:rPr>
              <w:t>Are you currently affiliated with any pharma company or any other healthcare organization serving as a clinical investigator, consultant, researcher, healthcare practitioner, healthcare professional or any other capacity?</w:t>
            </w:r>
          </w:p>
        </w:tc>
      </w:tr>
      <w:tr w:rsidR="006D6A38" w:rsidRPr="00C73412" w14:paraId="2921A36C" w14:textId="77777777" w:rsidTr="003B040F">
        <w:trPr>
          <w:trHeight w:val="54"/>
        </w:trPr>
        <w:tc>
          <w:tcPr>
            <w:tcW w:w="535" w:type="dxa"/>
            <w:shd w:val="clear" w:color="auto" w:fill="F2F2F2" w:themeFill="background1" w:themeFillShade="F2"/>
            <w:vAlign w:val="center"/>
          </w:tcPr>
          <w:p w14:paraId="204638D9" w14:textId="77777777" w:rsidR="006D6A38" w:rsidRPr="00C73412" w:rsidRDefault="006D6A38" w:rsidP="003B040F">
            <w:pPr>
              <w:jc w:val="center"/>
              <w:rPr>
                <w:rFonts w:ascii="Arial" w:hAnsi="Arial" w:cs="Arial"/>
                <w:b/>
                <w:color w:val="000000" w:themeColor="text1"/>
                <w:sz w:val="18"/>
                <w:szCs w:val="18"/>
              </w:rPr>
            </w:pPr>
            <w:r w:rsidRPr="00C73412">
              <w:rPr>
                <w:rFonts w:ascii="Arial" w:hAnsi="Arial" w:cs="Arial"/>
                <w:b/>
                <w:color w:val="000000" w:themeColor="text1"/>
                <w:sz w:val="18"/>
                <w:szCs w:val="18"/>
              </w:rPr>
              <w:t>1</w:t>
            </w:r>
          </w:p>
        </w:tc>
        <w:tc>
          <w:tcPr>
            <w:tcW w:w="9927" w:type="dxa"/>
            <w:gridSpan w:val="3"/>
            <w:vAlign w:val="center"/>
          </w:tcPr>
          <w:p w14:paraId="40FF9C72" w14:textId="77777777" w:rsidR="006D6A38" w:rsidRPr="00C73412" w:rsidRDefault="006D6A38" w:rsidP="003B040F">
            <w:pPr>
              <w:rPr>
                <w:rFonts w:ascii="Arial" w:hAnsi="Arial" w:cs="Arial"/>
                <w:color w:val="000000" w:themeColor="text1"/>
                <w:sz w:val="18"/>
                <w:szCs w:val="18"/>
              </w:rPr>
            </w:pPr>
            <w:r>
              <w:rPr>
                <w:rFonts w:ascii="Arial" w:hAnsi="Arial" w:cs="Arial"/>
                <w:color w:val="000000" w:themeColor="text1"/>
                <w:sz w:val="18"/>
                <w:szCs w:val="18"/>
              </w:rPr>
              <w:t>Yes</w:t>
            </w:r>
          </w:p>
        </w:tc>
      </w:tr>
      <w:tr w:rsidR="006D6A38" w:rsidRPr="00C73412" w14:paraId="4F3131F8" w14:textId="77777777" w:rsidTr="003B040F">
        <w:trPr>
          <w:trHeight w:val="54"/>
        </w:trPr>
        <w:tc>
          <w:tcPr>
            <w:tcW w:w="535" w:type="dxa"/>
            <w:shd w:val="clear" w:color="auto" w:fill="F2F2F2" w:themeFill="background1" w:themeFillShade="F2"/>
            <w:vAlign w:val="center"/>
          </w:tcPr>
          <w:p w14:paraId="0A873031" w14:textId="77777777" w:rsidR="006D6A38" w:rsidRPr="00C73412" w:rsidRDefault="006D6A38" w:rsidP="003B040F">
            <w:pPr>
              <w:jc w:val="center"/>
              <w:rPr>
                <w:rFonts w:ascii="Arial" w:hAnsi="Arial" w:cs="Arial"/>
                <w:b/>
                <w:color w:val="000000" w:themeColor="text1"/>
                <w:sz w:val="18"/>
                <w:szCs w:val="18"/>
              </w:rPr>
            </w:pPr>
            <w:r w:rsidRPr="00C73412">
              <w:rPr>
                <w:rFonts w:ascii="Arial" w:hAnsi="Arial" w:cs="Arial"/>
                <w:b/>
                <w:color w:val="000000" w:themeColor="text1"/>
                <w:sz w:val="18"/>
                <w:szCs w:val="18"/>
              </w:rPr>
              <w:t>2</w:t>
            </w:r>
          </w:p>
        </w:tc>
        <w:tc>
          <w:tcPr>
            <w:tcW w:w="9927" w:type="dxa"/>
            <w:gridSpan w:val="3"/>
            <w:vAlign w:val="center"/>
          </w:tcPr>
          <w:p w14:paraId="7F5085FD" w14:textId="77777777" w:rsidR="006D6A38" w:rsidRPr="00C73412" w:rsidRDefault="006D6A38" w:rsidP="003B040F">
            <w:pPr>
              <w:rPr>
                <w:rFonts w:ascii="Arial" w:hAnsi="Arial" w:cs="Arial"/>
                <w:color w:val="000000" w:themeColor="text1"/>
                <w:sz w:val="18"/>
                <w:szCs w:val="18"/>
              </w:rPr>
            </w:pPr>
            <w:r>
              <w:rPr>
                <w:rFonts w:ascii="Arial" w:hAnsi="Arial" w:cs="Arial"/>
                <w:color w:val="000000" w:themeColor="text1"/>
                <w:sz w:val="18"/>
                <w:szCs w:val="18"/>
              </w:rPr>
              <w:t>No</w:t>
            </w:r>
          </w:p>
        </w:tc>
      </w:tr>
      <w:tr w:rsidR="006D6A38" w:rsidRPr="00C73412" w14:paraId="49213C52" w14:textId="77777777" w:rsidTr="003B040F">
        <w:trPr>
          <w:trHeight w:val="54"/>
        </w:trPr>
        <w:tc>
          <w:tcPr>
            <w:tcW w:w="7105" w:type="dxa"/>
            <w:gridSpan w:val="3"/>
            <w:shd w:val="clear" w:color="auto" w:fill="F2F2F2" w:themeFill="background1" w:themeFillShade="F2"/>
            <w:vAlign w:val="center"/>
          </w:tcPr>
          <w:p w14:paraId="2D56E910" w14:textId="77777777" w:rsidR="006D6A38" w:rsidRPr="00C73412" w:rsidRDefault="006D6A38" w:rsidP="003B040F">
            <w:pPr>
              <w:rPr>
                <w:rFonts w:ascii="Arial" w:hAnsi="Arial" w:cs="Arial"/>
                <w:b/>
                <w:color w:val="000000" w:themeColor="text1"/>
                <w:sz w:val="18"/>
                <w:szCs w:val="18"/>
              </w:rPr>
            </w:pPr>
            <w:r w:rsidRPr="00C73412">
              <w:rPr>
                <w:rFonts w:ascii="Arial" w:hAnsi="Arial" w:cs="Arial"/>
                <w:b/>
                <w:color w:val="000000" w:themeColor="text1"/>
                <w:sz w:val="18"/>
                <w:szCs w:val="18"/>
              </w:rPr>
              <w:t>Condition:</w:t>
            </w:r>
          </w:p>
        </w:tc>
        <w:tc>
          <w:tcPr>
            <w:tcW w:w="3357" w:type="dxa"/>
            <w:shd w:val="clear" w:color="auto" w:fill="F2F2F2" w:themeFill="background1" w:themeFillShade="F2"/>
            <w:vAlign w:val="center"/>
          </w:tcPr>
          <w:p w14:paraId="7A37C8DA" w14:textId="77777777" w:rsidR="006D6A38" w:rsidRPr="00C73412" w:rsidRDefault="006D6A38" w:rsidP="003B040F">
            <w:pPr>
              <w:rPr>
                <w:rFonts w:ascii="Arial" w:hAnsi="Arial" w:cs="Arial"/>
                <w:b/>
                <w:color w:val="000000" w:themeColor="text1"/>
                <w:sz w:val="18"/>
                <w:szCs w:val="18"/>
              </w:rPr>
            </w:pPr>
          </w:p>
        </w:tc>
      </w:tr>
      <w:tr w:rsidR="006D6A38" w:rsidRPr="00C73412" w14:paraId="48837808" w14:textId="77777777" w:rsidTr="003B040F">
        <w:trPr>
          <w:trHeight w:val="54"/>
        </w:trPr>
        <w:tc>
          <w:tcPr>
            <w:tcW w:w="7105" w:type="dxa"/>
            <w:gridSpan w:val="3"/>
            <w:vAlign w:val="center"/>
          </w:tcPr>
          <w:p w14:paraId="1B13E9A3" w14:textId="77777777" w:rsidR="006D6A38" w:rsidRPr="00C73412" w:rsidRDefault="006D6A38" w:rsidP="003B040F">
            <w:pPr>
              <w:rPr>
                <w:rFonts w:ascii="Arial" w:hAnsi="Arial" w:cs="Arial"/>
                <w:color w:val="000000" w:themeColor="text1"/>
                <w:sz w:val="18"/>
                <w:szCs w:val="18"/>
              </w:rPr>
            </w:pPr>
            <w:r w:rsidRPr="00C73412">
              <w:rPr>
                <w:rFonts w:ascii="Arial" w:hAnsi="Arial" w:cs="Arial"/>
                <w:color w:val="000000" w:themeColor="text1"/>
                <w:sz w:val="18"/>
                <w:szCs w:val="18"/>
              </w:rPr>
              <w:t>&lt;S</w:t>
            </w:r>
            <w:r>
              <w:rPr>
                <w:rFonts w:ascii="Arial" w:hAnsi="Arial" w:cs="Arial"/>
                <w:color w:val="000000" w:themeColor="text1"/>
                <w:sz w:val="18"/>
                <w:szCs w:val="18"/>
              </w:rPr>
              <w:t>4</w:t>
            </w:r>
            <w:r w:rsidRPr="00C73412">
              <w:rPr>
                <w:rFonts w:ascii="Arial" w:hAnsi="Arial" w:cs="Arial"/>
                <w:color w:val="000000" w:themeColor="text1"/>
                <w:sz w:val="18"/>
                <w:szCs w:val="18"/>
              </w:rPr>
              <w:t xml:space="preserve">&gt; If </w:t>
            </w:r>
            <w:r>
              <w:rPr>
                <w:rFonts w:ascii="Arial" w:hAnsi="Arial" w:cs="Arial"/>
                <w:color w:val="000000" w:themeColor="text1"/>
                <w:sz w:val="18"/>
                <w:szCs w:val="18"/>
              </w:rPr>
              <w:t>1 is selected</w:t>
            </w:r>
            <w:r w:rsidRPr="00C73412">
              <w:rPr>
                <w:rFonts w:ascii="Arial" w:hAnsi="Arial" w:cs="Arial"/>
                <w:color w:val="000000" w:themeColor="text1"/>
                <w:sz w:val="18"/>
                <w:szCs w:val="18"/>
              </w:rPr>
              <w:t xml:space="preserve"> </w:t>
            </w:r>
          </w:p>
        </w:tc>
        <w:tc>
          <w:tcPr>
            <w:tcW w:w="3357" w:type="dxa"/>
            <w:vAlign w:val="center"/>
          </w:tcPr>
          <w:p w14:paraId="65F6CF81" w14:textId="77777777" w:rsidR="006D6A38" w:rsidRPr="00C73412" w:rsidRDefault="006D6A38" w:rsidP="003B040F">
            <w:pPr>
              <w:rPr>
                <w:rFonts w:ascii="Arial" w:hAnsi="Arial" w:cs="Arial"/>
                <w:color w:val="000000" w:themeColor="text1"/>
                <w:sz w:val="18"/>
                <w:szCs w:val="18"/>
              </w:rPr>
            </w:pPr>
            <w:r w:rsidRPr="00C73412">
              <w:rPr>
                <w:rFonts w:ascii="Arial" w:hAnsi="Arial" w:cs="Arial"/>
                <w:color w:val="000000" w:themeColor="text1"/>
                <w:sz w:val="18"/>
                <w:szCs w:val="18"/>
              </w:rPr>
              <w:t>Terminate</w:t>
            </w:r>
          </w:p>
        </w:tc>
      </w:tr>
      <w:tr w:rsidR="006D6A38" w:rsidRPr="00C73412" w14:paraId="3344209E" w14:textId="77777777" w:rsidTr="003B040F">
        <w:trPr>
          <w:trHeight w:val="54"/>
        </w:trPr>
        <w:tc>
          <w:tcPr>
            <w:tcW w:w="7105" w:type="dxa"/>
            <w:gridSpan w:val="3"/>
            <w:vAlign w:val="center"/>
          </w:tcPr>
          <w:p w14:paraId="76A0A185" w14:textId="77777777" w:rsidR="006D6A38" w:rsidRPr="00C73412" w:rsidRDefault="006D6A38" w:rsidP="003B040F">
            <w:pPr>
              <w:rPr>
                <w:rFonts w:ascii="Arial" w:hAnsi="Arial" w:cs="Arial"/>
                <w:color w:val="000000" w:themeColor="text1"/>
                <w:sz w:val="18"/>
                <w:szCs w:val="18"/>
              </w:rPr>
            </w:pPr>
            <w:r w:rsidRPr="00C73412">
              <w:rPr>
                <w:rFonts w:ascii="Arial" w:hAnsi="Arial" w:cs="Arial"/>
                <w:color w:val="000000" w:themeColor="text1"/>
                <w:sz w:val="18"/>
                <w:szCs w:val="18"/>
              </w:rPr>
              <w:t>&lt;S</w:t>
            </w:r>
            <w:r>
              <w:rPr>
                <w:rFonts w:ascii="Arial" w:hAnsi="Arial" w:cs="Arial"/>
                <w:color w:val="000000" w:themeColor="text1"/>
                <w:sz w:val="18"/>
                <w:szCs w:val="18"/>
              </w:rPr>
              <w:t>4</w:t>
            </w:r>
            <w:r w:rsidRPr="00C73412">
              <w:rPr>
                <w:rFonts w:ascii="Arial" w:hAnsi="Arial" w:cs="Arial"/>
                <w:color w:val="000000" w:themeColor="text1"/>
                <w:sz w:val="18"/>
                <w:szCs w:val="18"/>
              </w:rPr>
              <w:t xml:space="preserve">&gt; If </w:t>
            </w:r>
            <w:r>
              <w:rPr>
                <w:rFonts w:ascii="Arial" w:hAnsi="Arial" w:cs="Arial"/>
                <w:color w:val="000000" w:themeColor="text1"/>
                <w:sz w:val="18"/>
                <w:szCs w:val="18"/>
              </w:rPr>
              <w:t>2 is selected</w:t>
            </w:r>
          </w:p>
        </w:tc>
        <w:tc>
          <w:tcPr>
            <w:tcW w:w="3357" w:type="dxa"/>
            <w:vAlign w:val="center"/>
          </w:tcPr>
          <w:p w14:paraId="0B616AA0" w14:textId="77777777" w:rsidR="006D6A38" w:rsidRPr="00C73412" w:rsidRDefault="006D6A38" w:rsidP="003B040F">
            <w:pPr>
              <w:rPr>
                <w:rFonts w:ascii="Arial" w:hAnsi="Arial" w:cs="Arial"/>
                <w:color w:val="000000" w:themeColor="text1"/>
                <w:sz w:val="18"/>
                <w:szCs w:val="18"/>
              </w:rPr>
            </w:pPr>
            <w:r>
              <w:rPr>
                <w:rFonts w:ascii="Arial" w:hAnsi="Arial" w:cs="Arial"/>
                <w:color w:val="000000" w:themeColor="text1"/>
                <w:sz w:val="18"/>
                <w:szCs w:val="18"/>
              </w:rPr>
              <w:t>Continue</w:t>
            </w:r>
          </w:p>
        </w:tc>
      </w:tr>
    </w:tbl>
    <w:p w14:paraId="78358564" w14:textId="77777777" w:rsidR="000B3CDF" w:rsidRDefault="000B3CDF" w:rsidP="008C321B">
      <w:pPr>
        <w:pStyle w:val="DGNumberLevel1"/>
        <w:numPr>
          <w:ilvl w:val="0"/>
          <w:numId w:val="0"/>
        </w:numPr>
        <w:spacing w:before="120" w:after="120"/>
        <w:rPr>
          <w:rFonts w:ascii="Arial" w:hAnsi="Arial" w:cs="Arial"/>
          <w:iCs/>
          <w:color w:val="000000" w:themeColor="text1"/>
          <w:sz w:val="18"/>
          <w:szCs w:val="18"/>
        </w:rPr>
      </w:pPr>
    </w:p>
    <w:tbl>
      <w:tblPr>
        <w:tblStyle w:val="TableGrid"/>
        <w:tblW w:w="10462" w:type="dxa"/>
        <w:tblCellMar>
          <w:left w:w="115" w:type="dxa"/>
          <w:right w:w="115" w:type="dxa"/>
        </w:tblCellMar>
        <w:tblLook w:val="04A0" w:firstRow="1" w:lastRow="0" w:firstColumn="1" w:lastColumn="0" w:noHBand="0" w:noVBand="1"/>
      </w:tblPr>
      <w:tblGrid>
        <w:gridCol w:w="535"/>
        <w:gridCol w:w="990"/>
        <w:gridCol w:w="5580"/>
        <w:gridCol w:w="3357"/>
      </w:tblGrid>
      <w:tr w:rsidR="00C73F8C" w:rsidRPr="00C73412" w14:paraId="03462E02" w14:textId="77777777">
        <w:trPr>
          <w:trHeight w:val="54"/>
        </w:trPr>
        <w:tc>
          <w:tcPr>
            <w:tcW w:w="1525" w:type="dxa"/>
            <w:gridSpan w:val="2"/>
            <w:shd w:val="clear" w:color="auto" w:fill="F2F2F2" w:themeFill="background1" w:themeFillShade="F2"/>
            <w:vAlign w:val="center"/>
          </w:tcPr>
          <w:p w14:paraId="477C76FA" w14:textId="7D87429D" w:rsidR="00C73F8C" w:rsidRPr="00C73412" w:rsidRDefault="00C73F8C">
            <w:pPr>
              <w:jc w:val="center"/>
              <w:rPr>
                <w:rFonts w:ascii="Arial" w:hAnsi="Arial" w:cs="Arial"/>
                <w:b/>
                <w:color w:val="000000" w:themeColor="text1"/>
                <w:sz w:val="18"/>
                <w:szCs w:val="18"/>
              </w:rPr>
            </w:pPr>
            <w:r w:rsidRPr="00C73412">
              <w:rPr>
                <w:rFonts w:ascii="Arial" w:hAnsi="Arial" w:cs="Arial"/>
                <w:b/>
                <w:color w:val="000000" w:themeColor="text1"/>
                <w:sz w:val="18"/>
                <w:szCs w:val="18"/>
              </w:rPr>
              <w:t>S</w:t>
            </w:r>
            <w:r w:rsidR="00F9032F">
              <w:rPr>
                <w:rFonts w:ascii="Arial" w:hAnsi="Arial" w:cs="Arial"/>
                <w:b/>
                <w:color w:val="000000" w:themeColor="text1"/>
                <w:sz w:val="18"/>
                <w:szCs w:val="18"/>
              </w:rPr>
              <w:t>5</w:t>
            </w:r>
            <w:r w:rsidRPr="00C73412">
              <w:rPr>
                <w:rFonts w:ascii="Arial" w:hAnsi="Arial" w:cs="Arial"/>
                <w:b/>
                <w:color w:val="000000" w:themeColor="text1"/>
                <w:sz w:val="18"/>
                <w:szCs w:val="18"/>
              </w:rPr>
              <w:t>: [</w:t>
            </w:r>
            <w:r w:rsidR="00C4539C">
              <w:rPr>
                <w:rFonts w:ascii="Arial" w:hAnsi="Arial" w:cs="Arial"/>
                <w:b/>
                <w:color w:val="000000" w:themeColor="text1"/>
                <w:sz w:val="18"/>
                <w:szCs w:val="18"/>
              </w:rPr>
              <w:t>Possible dermatological condition</w:t>
            </w:r>
            <w:r w:rsidRPr="00C73412">
              <w:rPr>
                <w:rFonts w:ascii="Arial" w:hAnsi="Arial" w:cs="Arial"/>
                <w:b/>
                <w:color w:val="000000" w:themeColor="text1"/>
                <w:sz w:val="18"/>
                <w:szCs w:val="18"/>
              </w:rPr>
              <w:t>]</w:t>
            </w:r>
          </w:p>
        </w:tc>
        <w:tc>
          <w:tcPr>
            <w:tcW w:w="8937" w:type="dxa"/>
            <w:gridSpan w:val="2"/>
            <w:vAlign w:val="center"/>
          </w:tcPr>
          <w:p w14:paraId="3BA40A01" w14:textId="10EE4C27" w:rsidR="00C73F8C" w:rsidRPr="00777E05" w:rsidRDefault="009542B6">
            <w:pPr>
              <w:rPr>
                <w:rFonts w:ascii="Arial" w:hAnsi="Arial" w:cs="Arial"/>
                <w:color w:val="000000" w:themeColor="text1"/>
                <w:sz w:val="18"/>
                <w:szCs w:val="18"/>
              </w:rPr>
            </w:pPr>
            <w:r w:rsidRPr="00777E05">
              <w:rPr>
                <w:rFonts w:ascii="Arial" w:hAnsi="Arial" w:cs="Arial"/>
                <w:color w:val="000000" w:themeColor="text1"/>
                <w:sz w:val="18"/>
                <w:szCs w:val="18"/>
              </w:rPr>
              <w:t>H</w:t>
            </w:r>
            <w:r w:rsidR="0016468A" w:rsidRPr="00777E05">
              <w:rPr>
                <w:rFonts w:ascii="Arial" w:hAnsi="Arial" w:cs="Arial"/>
                <w:color w:val="000000" w:themeColor="text1"/>
                <w:sz w:val="18"/>
                <w:szCs w:val="18"/>
              </w:rPr>
              <w:t>a</w:t>
            </w:r>
            <w:r w:rsidRPr="00777E05">
              <w:rPr>
                <w:rFonts w:ascii="Arial" w:hAnsi="Arial" w:cs="Arial"/>
                <w:color w:val="000000" w:themeColor="text1"/>
                <w:sz w:val="18"/>
                <w:szCs w:val="18"/>
              </w:rPr>
              <w:t xml:space="preserve">ve you been diagnosed/ </w:t>
            </w:r>
            <w:r w:rsidR="00CE6481">
              <w:rPr>
                <w:rFonts w:ascii="Arial" w:hAnsi="Arial" w:cs="Arial"/>
                <w:color w:val="000000" w:themeColor="text1"/>
                <w:sz w:val="18"/>
                <w:szCs w:val="18"/>
              </w:rPr>
              <w:t>a</w:t>
            </w:r>
            <w:r w:rsidRPr="00777E05">
              <w:rPr>
                <w:rFonts w:ascii="Arial" w:hAnsi="Arial" w:cs="Arial"/>
                <w:color w:val="000000" w:themeColor="text1"/>
                <w:sz w:val="18"/>
                <w:szCs w:val="18"/>
              </w:rPr>
              <w:t xml:space="preserve">re you a caregiver of someone diagnosed with </w:t>
            </w:r>
            <w:r w:rsidR="0039689C" w:rsidRPr="00777E05">
              <w:rPr>
                <w:rFonts w:ascii="Arial" w:hAnsi="Arial" w:cs="Arial"/>
                <w:color w:val="000000" w:themeColor="text1"/>
                <w:sz w:val="18"/>
                <w:szCs w:val="18"/>
              </w:rPr>
              <w:t xml:space="preserve">Atopic </w:t>
            </w:r>
            <w:r w:rsidR="00295100" w:rsidRPr="00777E05">
              <w:rPr>
                <w:rFonts w:ascii="Arial" w:hAnsi="Arial" w:cs="Arial"/>
                <w:color w:val="000000" w:themeColor="text1"/>
                <w:sz w:val="18"/>
                <w:szCs w:val="18"/>
              </w:rPr>
              <w:t>Dermatitis</w:t>
            </w:r>
            <w:r w:rsidRPr="00777E05">
              <w:rPr>
                <w:rFonts w:ascii="Arial" w:hAnsi="Arial" w:cs="Arial"/>
                <w:color w:val="000000" w:themeColor="text1"/>
                <w:sz w:val="18"/>
                <w:szCs w:val="18"/>
              </w:rPr>
              <w:t>?</w:t>
            </w:r>
          </w:p>
          <w:p w14:paraId="43B342C7" w14:textId="77777777" w:rsidR="0016468A" w:rsidRDefault="0016468A">
            <w:pPr>
              <w:rPr>
                <w:rFonts w:ascii="Arial" w:hAnsi="Arial" w:cs="Arial"/>
                <w:color w:val="000000" w:themeColor="text1"/>
                <w:sz w:val="18"/>
                <w:szCs w:val="18"/>
                <w:highlight w:val="yellow"/>
              </w:rPr>
            </w:pPr>
          </w:p>
          <w:p w14:paraId="6618432D" w14:textId="77777777" w:rsidR="000D000C" w:rsidRPr="00DD1742" w:rsidRDefault="003D5CEE">
            <w:pPr>
              <w:rPr>
                <w:rFonts w:ascii="Arial" w:hAnsi="Arial" w:cs="Arial"/>
                <w:b/>
                <w:bCs/>
                <w:i/>
                <w:iCs/>
                <w:color w:val="080808"/>
                <w:sz w:val="18"/>
                <w:szCs w:val="18"/>
                <w:shd w:val="clear" w:color="auto" w:fill="FFFFFF"/>
              </w:rPr>
            </w:pPr>
            <w:r w:rsidRPr="00DD1742">
              <w:rPr>
                <w:rFonts w:ascii="Arial" w:hAnsi="Arial" w:cs="Arial"/>
                <w:b/>
                <w:bCs/>
                <w:i/>
                <w:iCs/>
                <w:color w:val="000000" w:themeColor="text1"/>
                <w:sz w:val="18"/>
                <w:szCs w:val="18"/>
              </w:rPr>
              <w:t>Explain</w:t>
            </w:r>
            <w:r w:rsidR="001D7978" w:rsidRPr="00DD1742">
              <w:rPr>
                <w:rFonts w:ascii="Arial" w:hAnsi="Arial" w:cs="Arial"/>
                <w:b/>
                <w:bCs/>
                <w:i/>
                <w:iCs/>
                <w:color w:val="000000" w:themeColor="text1"/>
                <w:sz w:val="18"/>
                <w:szCs w:val="18"/>
              </w:rPr>
              <w:t xml:space="preserve"> if required</w:t>
            </w:r>
            <w:r w:rsidRPr="00DD1742">
              <w:rPr>
                <w:rFonts w:ascii="Arial" w:hAnsi="Arial" w:cs="Arial"/>
                <w:b/>
                <w:bCs/>
                <w:i/>
                <w:iCs/>
                <w:color w:val="000000" w:themeColor="text1"/>
                <w:sz w:val="18"/>
                <w:szCs w:val="18"/>
              </w:rPr>
              <w:t xml:space="preserve">: </w:t>
            </w:r>
            <w:r w:rsidR="00E1535B" w:rsidRPr="00DD1742">
              <w:rPr>
                <w:rFonts w:ascii="Arial" w:hAnsi="Arial" w:cs="Arial"/>
                <w:b/>
                <w:bCs/>
                <w:i/>
                <w:iCs/>
                <w:color w:val="000000" w:themeColor="text1"/>
                <w:sz w:val="18"/>
                <w:szCs w:val="18"/>
              </w:rPr>
              <w:t>Atopic Dermatitis</w:t>
            </w:r>
            <w:r w:rsidR="001D7978" w:rsidRPr="00DD1742">
              <w:rPr>
                <w:rFonts w:ascii="Arial" w:hAnsi="Arial" w:cs="Arial"/>
                <w:b/>
                <w:bCs/>
                <w:i/>
                <w:iCs/>
                <w:color w:val="000000" w:themeColor="text1"/>
                <w:sz w:val="18"/>
                <w:szCs w:val="18"/>
              </w:rPr>
              <w:t xml:space="preserve"> (AD)</w:t>
            </w:r>
            <w:r w:rsidR="000D000C" w:rsidRPr="00DD1742">
              <w:rPr>
                <w:rFonts w:ascii="Arial" w:hAnsi="Arial" w:cs="Arial"/>
                <w:b/>
                <w:bCs/>
                <w:i/>
                <w:iCs/>
                <w:color w:val="080808"/>
                <w:sz w:val="18"/>
                <w:szCs w:val="18"/>
                <w:shd w:val="clear" w:color="auto" w:fill="FFFFFF"/>
              </w:rPr>
              <w:t xml:space="preserve"> is a skin problem that causes </w:t>
            </w:r>
            <w:r w:rsidR="00DA30C1" w:rsidRPr="00DD1742">
              <w:rPr>
                <w:rFonts w:ascii="Arial" w:hAnsi="Arial" w:cs="Arial"/>
                <w:b/>
                <w:bCs/>
                <w:i/>
                <w:iCs/>
                <w:color w:val="080808"/>
                <w:sz w:val="18"/>
                <w:szCs w:val="18"/>
                <w:shd w:val="clear" w:color="auto" w:fill="FFFFFF"/>
              </w:rPr>
              <w:t>itchi</w:t>
            </w:r>
            <w:r w:rsidR="002F65A8" w:rsidRPr="00DD1742">
              <w:rPr>
                <w:rFonts w:ascii="Arial" w:hAnsi="Arial" w:cs="Arial"/>
                <w:b/>
                <w:bCs/>
                <w:i/>
                <w:iCs/>
                <w:color w:val="080808"/>
                <w:sz w:val="18"/>
                <w:szCs w:val="18"/>
                <w:shd w:val="clear" w:color="auto" w:fill="FFFFFF"/>
              </w:rPr>
              <w:t>ng</w:t>
            </w:r>
            <w:r w:rsidR="00DA30C1" w:rsidRPr="00DD1742">
              <w:rPr>
                <w:rFonts w:ascii="Arial" w:hAnsi="Arial" w:cs="Arial"/>
                <w:b/>
                <w:bCs/>
                <w:i/>
                <w:iCs/>
                <w:color w:val="080808"/>
                <w:sz w:val="18"/>
                <w:szCs w:val="18"/>
                <w:shd w:val="clear" w:color="auto" w:fill="FFFFFF"/>
              </w:rPr>
              <w:t xml:space="preserve"> which leads to redness, swelling, cracking</w:t>
            </w:r>
            <w:r w:rsidR="002F65A8" w:rsidRPr="00DD1742">
              <w:rPr>
                <w:rFonts w:ascii="Arial" w:hAnsi="Arial" w:cs="Arial"/>
                <w:b/>
                <w:bCs/>
                <w:i/>
                <w:iCs/>
                <w:color w:val="080808"/>
                <w:sz w:val="18"/>
                <w:szCs w:val="18"/>
                <w:shd w:val="clear" w:color="auto" w:fill="FFFFFF"/>
              </w:rPr>
              <w:t>, etc.</w:t>
            </w:r>
          </w:p>
          <w:p w14:paraId="6AE3C37C" w14:textId="77777777" w:rsidR="00B8625F" w:rsidRPr="00DD1742" w:rsidRDefault="00B8625F">
            <w:pPr>
              <w:rPr>
                <w:rFonts w:ascii="Arial" w:hAnsi="Arial" w:cs="Arial"/>
                <w:b/>
                <w:bCs/>
                <w:i/>
                <w:iCs/>
                <w:color w:val="080808"/>
                <w:sz w:val="18"/>
                <w:szCs w:val="18"/>
                <w:shd w:val="clear" w:color="auto" w:fill="FFFFFF"/>
              </w:rPr>
            </w:pPr>
          </w:p>
          <w:p w14:paraId="0CED363B" w14:textId="2312E5FB" w:rsidR="00B8625F" w:rsidRPr="00B8625F" w:rsidRDefault="00B8625F">
            <w:pPr>
              <w:rPr>
                <w:rFonts w:ascii="Arial" w:hAnsi="Arial" w:cs="Arial"/>
                <w:color w:val="000000" w:themeColor="text1"/>
                <w:sz w:val="18"/>
                <w:szCs w:val="18"/>
                <w:highlight w:val="yellow"/>
              </w:rPr>
            </w:pPr>
            <w:r w:rsidRPr="00DD1742">
              <w:rPr>
                <w:rFonts w:ascii="Arial" w:hAnsi="Arial" w:cs="Arial"/>
                <w:b/>
                <w:bCs/>
                <w:color w:val="080808"/>
                <w:sz w:val="18"/>
                <w:szCs w:val="18"/>
                <w:shd w:val="clear" w:color="auto" w:fill="FFFFFF"/>
              </w:rPr>
              <w:t>IMPORTANT NOTE TO RECRUITER: Ensure that the condition identified is Atopic Dermatitis only and not any other forms of Eczema such as Contact Dermatitis, etc</w:t>
            </w:r>
          </w:p>
        </w:tc>
      </w:tr>
      <w:tr w:rsidR="00C73F8C" w:rsidRPr="00C73412" w14:paraId="3AD274F1" w14:textId="77777777">
        <w:trPr>
          <w:trHeight w:val="54"/>
        </w:trPr>
        <w:tc>
          <w:tcPr>
            <w:tcW w:w="535" w:type="dxa"/>
            <w:shd w:val="clear" w:color="auto" w:fill="F2F2F2" w:themeFill="background1" w:themeFillShade="F2"/>
            <w:vAlign w:val="center"/>
          </w:tcPr>
          <w:p w14:paraId="365FBB86" w14:textId="77777777" w:rsidR="00C73F8C" w:rsidRPr="00C73412" w:rsidRDefault="00C73F8C">
            <w:pPr>
              <w:jc w:val="center"/>
              <w:rPr>
                <w:rFonts w:ascii="Arial" w:hAnsi="Arial" w:cs="Arial"/>
                <w:b/>
                <w:color w:val="000000" w:themeColor="text1"/>
                <w:sz w:val="18"/>
                <w:szCs w:val="18"/>
              </w:rPr>
            </w:pPr>
            <w:r w:rsidRPr="00C73412">
              <w:rPr>
                <w:rFonts w:ascii="Arial" w:hAnsi="Arial" w:cs="Arial"/>
                <w:b/>
                <w:color w:val="000000" w:themeColor="text1"/>
                <w:sz w:val="18"/>
                <w:szCs w:val="18"/>
              </w:rPr>
              <w:t>1</w:t>
            </w:r>
          </w:p>
        </w:tc>
        <w:tc>
          <w:tcPr>
            <w:tcW w:w="9927" w:type="dxa"/>
            <w:gridSpan w:val="3"/>
            <w:vAlign w:val="center"/>
          </w:tcPr>
          <w:p w14:paraId="11A9D163" w14:textId="7801C6E5" w:rsidR="00C73F8C" w:rsidRPr="00C73412" w:rsidRDefault="008B06B6">
            <w:pPr>
              <w:rPr>
                <w:rFonts w:ascii="Arial" w:hAnsi="Arial" w:cs="Arial"/>
                <w:color w:val="000000" w:themeColor="text1"/>
                <w:sz w:val="18"/>
                <w:szCs w:val="18"/>
              </w:rPr>
            </w:pPr>
            <w:r>
              <w:rPr>
                <w:rFonts w:ascii="Arial" w:hAnsi="Arial" w:cs="Arial"/>
                <w:color w:val="000000" w:themeColor="text1"/>
                <w:sz w:val="18"/>
                <w:szCs w:val="18"/>
              </w:rPr>
              <w:t>I have been diagnosed</w:t>
            </w:r>
            <w:r w:rsidR="000B3CDF">
              <w:rPr>
                <w:rFonts w:ascii="Arial" w:hAnsi="Arial" w:cs="Arial"/>
                <w:color w:val="000000" w:themeColor="text1"/>
                <w:sz w:val="18"/>
                <w:szCs w:val="18"/>
              </w:rPr>
              <w:t xml:space="preserve"> with AD</w:t>
            </w:r>
          </w:p>
        </w:tc>
      </w:tr>
      <w:tr w:rsidR="00C73F8C" w:rsidRPr="00C73412" w14:paraId="11FE8FC1" w14:textId="77777777">
        <w:trPr>
          <w:trHeight w:val="54"/>
        </w:trPr>
        <w:tc>
          <w:tcPr>
            <w:tcW w:w="535" w:type="dxa"/>
            <w:shd w:val="clear" w:color="auto" w:fill="F2F2F2" w:themeFill="background1" w:themeFillShade="F2"/>
            <w:vAlign w:val="center"/>
          </w:tcPr>
          <w:p w14:paraId="36DD214F" w14:textId="77777777" w:rsidR="00C73F8C" w:rsidRPr="00C73412" w:rsidRDefault="00C73F8C">
            <w:pPr>
              <w:jc w:val="center"/>
              <w:rPr>
                <w:rFonts w:ascii="Arial" w:hAnsi="Arial" w:cs="Arial"/>
                <w:b/>
                <w:color w:val="000000" w:themeColor="text1"/>
                <w:sz w:val="18"/>
                <w:szCs w:val="18"/>
              </w:rPr>
            </w:pPr>
            <w:r>
              <w:rPr>
                <w:rFonts w:ascii="Arial" w:hAnsi="Arial" w:cs="Arial"/>
                <w:b/>
                <w:color w:val="000000" w:themeColor="text1"/>
                <w:sz w:val="18"/>
                <w:szCs w:val="18"/>
              </w:rPr>
              <w:t>2</w:t>
            </w:r>
          </w:p>
        </w:tc>
        <w:tc>
          <w:tcPr>
            <w:tcW w:w="9927" w:type="dxa"/>
            <w:gridSpan w:val="3"/>
            <w:vAlign w:val="center"/>
          </w:tcPr>
          <w:p w14:paraId="5C53B2C8" w14:textId="01F471FF" w:rsidR="00C73F8C" w:rsidRPr="00392509" w:rsidRDefault="008B06B6">
            <w:pPr>
              <w:rPr>
                <w:rFonts w:ascii="Arial" w:hAnsi="Arial" w:cs="Arial"/>
                <w:sz w:val="18"/>
                <w:szCs w:val="18"/>
              </w:rPr>
            </w:pPr>
            <w:r>
              <w:rPr>
                <w:rFonts w:ascii="Arial" w:hAnsi="Arial" w:cs="Arial"/>
                <w:sz w:val="18"/>
                <w:szCs w:val="18"/>
              </w:rPr>
              <w:t>I am a caregiver</w:t>
            </w:r>
            <w:r w:rsidR="000B3CDF">
              <w:rPr>
                <w:rFonts w:ascii="Arial" w:hAnsi="Arial" w:cs="Arial"/>
                <w:sz w:val="18"/>
                <w:szCs w:val="18"/>
              </w:rPr>
              <w:t xml:space="preserve"> </w:t>
            </w:r>
            <w:r w:rsidR="001D7978">
              <w:rPr>
                <w:rFonts w:ascii="Arial" w:hAnsi="Arial" w:cs="Arial"/>
                <w:sz w:val="18"/>
                <w:szCs w:val="18"/>
              </w:rPr>
              <w:t xml:space="preserve">to someone </w:t>
            </w:r>
            <w:r w:rsidR="000B3CDF">
              <w:rPr>
                <w:rFonts w:ascii="Arial" w:hAnsi="Arial" w:cs="Arial"/>
                <w:sz w:val="18"/>
                <w:szCs w:val="18"/>
              </w:rPr>
              <w:t>suffering with AD</w:t>
            </w:r>
          </w:p>
        </w:tc>
      </w:tr>
      <w:tr w:rsidR="008B06B6" w:rsidRPr="00C73412" w14:paraId="1D6183CC" w14:textId="77777777">
        <w:trPr>
          <w:trHeight w:val="54"/>
        </w:trPr>
        <w:tc>
          <w:tcPr>
            <w:tcW w:w="535" w:type="dxa"/>
            <w:shd w:val="clear" w:color="auto" w:fill="F2F2F2" w:themeFill="background1" w:themeFillShade="F2"/>
            <w:vAlign w:val="center"/>
          </w:tcPr>
          <w:p w14:paraId="3FC8F693" w14:textId="4109EB7F" w:rsidR="008B06B6" w:rsidRDefault="008B06B6">
            <w:pPr>
              <w:jc w:val="center"/>
              <w:rPr>
                <w:rFonts w:ascii="Arial" w:hAnsi="Arial" w:cs="Arial"/>
                <w:b/>
                <w:color w:val="000000" w:themeColor="text1"/>
                <w:sz w:val="18"/>
                <w:szCs w:val="18"/>
              </w:rPr>
            </w:pPr>
            <w:r>
              <w:rPr>
                <w:rFonts w:ascii="Arial" w:hAnsi="Arial" w:cs="Arial"/>
                <w:b/>
                <w:color w:val="000000" w:themeColor="text1"/>
                <w:sz w:val="18"/>
                <w:szCs w:val="18"/>
              </w:rPr>
              <w:t>3</w:t>
            </w:r>
          </w:p>
        </w:tc>
        <w:tc>
          <w:tcPr>
            <w:tcW w:w="9927" w:type="dxa"/>
            <w:gridSpan w:val="3"/>
            <w:vAlign w:val="center"/>
          </w:tcPr>
          <w:p w14:paraId="1BA82A0A" w14:textId="75B1A7AD" w:rsidR="008B06B6" w:rsidRDefault="008B06B6">
            <w:pPr>
              <w:rPr>
                <w:rFonts w:ascii="Arial" w:hAnsi="Arial" w:cs="Arial"/>
                <w:sz w:val="18"/>
                <w:szCs w:val="18"/>
              </w:rPr>
            </w:pPr>
            <w:r>
              <w:rPr>
                <w:rFonts w:ascii="Arial" w:hAnsi="Arial" w:cs="Arial"/>
                <w:sz w:val="18"/>
                <w:szCs w:val="18"/>
              </w:rPr>
              <w:t>No</w:t>
            </w:r>
          </w:p>
        </w:tc>
      </w:tr>
      <w:tr w:rsidR="00C73F8C" w:rsidRPr="00C73412" w14:paraId="00038312" w14:textId="77777777">
        <w:trPr>
          <w:trHeight w:val="54"/>
        </w:trPr>
        <w:tc>
          <w:tcPr>
            <w:tcW w:w="7105" w:type="dxa"/>
            <w:gridSpan w:val="3"/>
            <w:shd w:val="clear" w:color="auto" w:fill="F2F2F2" w:themeFill="background1" w:themeFillShade="F2"/>
            <w:vAlign w:val="center"/>
          </w:tcPr>
          <w:p w14:paraId="6E595C81" w14:textId="77777777" w:rsidR="00C73F8C" w:rsidRPr="00C73412" w:rsidRDefault="00C73F8C">
            <w:pPr>
              <w:rPr>
                <w:rFonts w:ascii="Arial" w:hAnsi="Arial" w:cs="Arial"/>
                <w:b/>
                <w:color w:val="000000" w:themeColor="text1"/>
                <w:sz w:val="18"/>
                <w:szCs w:val="18"/>
              </w:rPr>
            </w:pPr>
            <w:r w:rsidRPr="00C73412">
              <w:rPr>
                <w:rFonts w:ascii="Arial" w:hAnsi="Arial" w:cs="Arial"/>
                <w:b/>
                <w:color w:val="000000" w:themeColor="text1"/>
                <w:sz w:val="18"/>
                <w:szCs w:val="18"/>
              </w:rPr>
              <w:t>Condition:</w:t>
            </w:r>
          </w:p>
        </w:tc>
        <w:tc>
          <w:tcPr>
            <w:tcW w:w="3357" w:type="dxa"/>
            <w:shd w:val="clear" w:color="auto" w:fill="F2F2F2" w:themeFill="background1" w:themeFillShade="F2"/>
            <w:vAlign w:val="center"/>
          </w:tcPr>
          <w:p w14:paraId="753EA9C3" w14:textId="77777777" w:rsidR="00C73F8C" w:rsidRPr="00C73412" w:rsidRDefault="00C73F8C">
            <w:pPr>
              <w:rPr>
                <w:rFonts w:ascii="Arial" w:hAnsi="Arial" w:cs="Arial"/>
                <w:b/>
                <w:color w:val="000000" w:themeColor="text1"/>
                <w:sz w:val="18"/>
                <w:szCs w:val="18"/>
              </w:rPr>
            </w:pPr>
          </w:p>
        </w:tc>
      </w:tr>
      <w:tr w:rsidR="00C73F8C" w:rsidRPr="00C73412" w14:paraId="3BBE9889" w14:textId="77777777">
        <w:trPr>
          <w:trHeight w:val="54"/>
        </w:trPr>
        <w:tc>
          <w:tcPr>
            <w:tcW w:w="7105" w:type="dxa"/>
            <w:gridSpan w:val="3"/>
            <w:vAlign w:val="center"/>
          </w:tcPr>
          <w:p w14:paraId="21C80C4D" w14:textId="301E3269" w:rsidR="00C73F8C" w:rsidRPr="00C73412" w:rsidRDefault="00C73F8C">
            <w:pPr>
              <w:rPr>
                <w:rFonts w:ascii="Arial" w:hAnsi="Arial" w:cs="Arial"/>
                <w:color w:val="000000" w:themeColor="text1"/>
                <w:sz w:val="18"/>
                <w:szCs w:val="18"/>
              </w:rPr>
            </w:pPr>
            <w:r w:rsidRPr="00C73412">
              <w:rPr>
                <w:rFonts w:ascii="Arial" w:hAnsi="Arial" w:cs="Arial"/>
                <w:color w:val="000000" w:themeColor="text1"/>
                <w:sz w:val="18"/>
                <w:szCs w:val="18"/>
              </w:rPr>
              <w:t>&lt;S</w:t>
            </w:r>
            <w:r w:rsidR="00ED4A3E">
              <w:rPr>
                <w:rFonts w:ascii="Arial" w:hAnsi="Arial" w:cs="Arial"/>
                <w:color w:val="000000" w:themeColor="text1"/>
                <w:sz w:val="18"/>
                <w:szCs w:val="18"/>
              </w:rPr>
              <w:t>5</w:t>
            </w:r>
            <w:r w:rsidRPr="00C73412">
              <w:rPr>
                <w:rFonts w:ascii="Arial" w:hAnsi="Arial" w:cs="Arial"/>
                <w:color w:val="000000" w:themeColor="text1"/>
                <w:sz w:val="18"/>
                <w:szCs w:val="18"/>
              </w:rPr>
              <w:t xml:space="preserve">&gt; If </w:t>
            </w:r>
            <w:r>
              <w:rPr>
                <w:rFonts w:ascii="Arial" w:hAnsi="Arial" w:cs="Arial"/>
                <w:color w:val="000000" w:themeColor="text1"/>
                <w:sz w:val="18"/>
                <w:szCs w:val="18"/>
              </w:rPr>
              <w:t>1</w:t>
            </w:r>
            <w:r w:rsidR="004B658B">
              <w:rPr>
                <w:rFonts w:ascii="Arial" w:hAnsi="Arial" w:cs="Arial"/>
                <w:color w:val="000000" w:themeColor="text1"/>
                <w:sz w:val="18"/>
                <w:szCs w:val="18"/>
              </w:rPr>
              <w:t xml:space="preserve"> or </w:t>
            </w:r>
            <w:r w:rsidR="008B06B6">
              <w:rPr>
                <w:rFonts w:ascii="Arial" w:hAnsi="Arial" w:cs="Arial"/>
                <w:color w:val="000000" w:themeColor="text1"/>
                <w:sz w:val="18"/>
                <w:szCs w:val="18"/>
              </w:rPr>
              <w:t>2</w:t>
            </w:r>
            <w:r>
              <w:rPr>
                <w:rFonts w:ascii="Arial" w:hAnsi="Arial" w:cs="Arial"/>
                <w:color w:val="000000" w:themeColor="text1"/>
                <w:sz w:val="18"/>
                <w:szCs w:val="18"/>
              </w:rPr>
              <w:t xml:space="preserve"> is selected</w:t>
            </w:r>
            <w:r w:rsidRPr="00C73412">
              <w:rPr>
                <w:rFonts w:ascii="Arial" w:hAnsi="Arial" w:cs="Arial"/>
                <w:color w:val="000000" w:themeColor="text1"/>
                <w:sz w:val="18"/>
                <w:szCs w:val="18"/>
              </w:rPr>
              <w:t xml:space="preserve"> </w:t>
            </w:r>
          </w:p>
        </w:tc>
        <w:tc>
          <w:tcPr>
            <w:tcW w:w="3357" w:type="dxa"/>
            <w:vAlign w:val="center"/>
          </w:tcPr>
          <w:p w14:paraId="128CB9BF" w14:textId="5BA8BAC3" w:rsidR="00C73F8C" w:rsidRPr="00C73412" w:rsidRDefault="00C73F8C">
            <w:pPr>
              <w:rPr>
                <w:rFonts w:ascii="Arial" w:hAnsi="Arial" w:cs="Arial"/>
                <w:color w:val="000000" w:themeColor="text1"/>
                <w:sz w:val="18"/>
                <w:szCs w:val="18"/>
              </w:rPr>
            </w:pPr>
            <w:r>
              <w:rPr>
                <w:rFonts w:ascii="Arial" w:hAnsi="Arial" w:cs="Arial"/>
                <w:color w:val="000000" w:themeColor="text1"/>
                <w:sz w:val="18"/>
                <w:szCs w:val="18"/>
              </w:rPr>
              <w:t xml:space="preserve">Continue </w:t>
            </w:r>
          </w:p>
        </w:tc>
      </w:tr>
      <w:tr w:rsidR="00C73F8C" w:rsidRPr="00C73412" w14:paraId="5006AFF7" w14:textId="77777777">
        <w:trPr>
          <w:trHeight w:val="54"/>
        </w:trPr>
        <w:tc>
          <w:tcPr>
            <w:tcW w:w="7105" w:type="dxa"/>
            <w:gridSpan w:val="3"/>
            <w:vAlign w:val="center"/>
          </w:tcPr>
          <w:p w14:paraId="19EE8E2F" w14:textId="7A5AFF85" w:rsidR="00C73F8C" w:rsidRPr="00C73412" w:rsidRDefault="00C73F8C">
            <w:pPr>
              <w:rPr>
                <w:rFonts w:ascii="Arial" w:hAnsi="Arial" w:cs="Arial"/>
                <w:color w:val="000000" w:themeColor="text1"/>
                <w:sz w:val="18"/>
                <w:szCs w:val="18"/>
              </w:rPr>
            </w:pPr>
            <w:r w:rsidRPr="00C73412">
              <w:rPr>
                <w:rFonts w:ascii="Arial" w:hAnsi="Arial" w:cs="Arial"/>
                <w:color w:val="000000" w:themeColor="text1"/>
                <w:sz w:val="18"/>
                <w:szCs w:val="18"/>
              </w:rPr>
              <w:t>&lt;S</w:t>
            </w:r>
            <w:r w:rsidR="00ED4A3E">
              <w:rPr>
                <w:rFonts w:ascii="Arial" w:hAnsi="Arial" w:cs="Arial"/>
                <w:color w:val="000000" w:themeColor="text1"/>
                <w:sz w:val="18"/>
                <w:szCs w:val="18"/>
              </w:rPr>
              <w:t>5</w:t>
            </w:r>
            <w:r w:rsidRPr="00C73412">
              <w:rPr>
                <w:rFonts w:ascii="Arial" w:hAnsi="Arial" w:cs="Arial"/>
                <w:color w:val="000000" w:themeColor="text1"/>
                <w:sz w:val="18"/>
                <w:szCs w:val="18"/>
              </w:rPr>
              <w:t>&gt; If</w:t>
            </w:r>
            <w:r>
              <w:rPr>
                <w:rFonts w:ascii="Arial" w:hAnsi="Arial" w:cs="Arial"/>
                <w:color w:val="000000" w:themeColor="text1"/>
                <w:sz w:val="18"/>
                <w:szCs w:val="18"/>
              </w:rPr>
              <w:t xml:space="preserve"> </w:t>
            </w:r>
            <w:r w:rsidR="000B3CDF">
              <w:rPr>
                <w:rFonts w:ascii="Arial" w:hAnsi="Arial" w:cs="Arial"/>
                <w:color w:val="000000" w:themeColor="text1"/>
                <w:sz w:val="18"/>
                <w:szCs w:val="18"/>
              </w:rPr>
              <w:t>3</w:t>
            </w:r>
            <w:r>
              <w:rPr>
                <w:rFonts w:ascii="Arial" w:hAnsi="Arial" w:cs="Arial"/>
                <w:color w:val="000000" w:themeColor="text1"/>
                <w:sz w:val="18"/>
                <w:szCs w:val="18"/>
              </w:rPr>
              <w:t xml:space="preserve"> is selected</w:t>
            </w:r>
          </w:p>
        </w:tc>
        <w:tc>
          <w:tcPr>
            <w:tcW w:w="3357" w:type="dxa"/>
            <w:vAlign w:val="center"/>
          </w:tcPr>
          <w:p w14:paraId="6FD16B1A" w14:textId="77777777" w:rsidR="00C73F8C" w:rsidRPr="00C73412" w:rsidRDefault="00C73F8C">
            <w:pPr>
              <w:rPr>
                <w:rFonts w:ascii="Arial" w:hAnsi="Arial" w:cs="Arial"/>
                <w:color w:val="000000" w:themeColor="text1"/>
                <w:sz w:val="18"/>
                <w:szCs w:val="18"/>
              </w:rPr>
            </w:pPr>
            <w:r>
              <w:rPr>
                <w:rFonts w:ascii="Arial" w:hAnsi="Arial" w:cs="Arial"/>
                <w:color w:val="000000" w:themeColor="text1"/>
                <w:sz w:val="18"/>
                <w:szCs w:val="18"/>
              </w:rPr>
              <w:t>Terminate</w:t>
            </w:r>
          </w:p>
        </w:tc>
      </w:tr>
    </w:tbl>
    <w:p w14:paraId="2EA33D89" w14:textId="77777777" w:rsidR="00C73F8C" w:rsidRDefault="00C73F8C" w:rsidP="008C321B">
      <w:pPr>
        <w:pStyle w:val="DGNumberLevel1"/>
        <w:numPr>
          <w:ilvl w:val="0"/>
          <w:numId w:val="0"/>
        </w:numPr>
        <w:spacing w:before="120" w:after="120"/>
        <w:rPr>
          <w:rFonts w:ascii="Arial" w:hAnsi="Arial" w:cs="Arial"/>
          <w:iCs/>
          <w:color w:val="000000" w:themeColor="text1"/>
          <w:sz w:val="18"/>
          <w:szCs w:val="18"/>
        </w:rPr>
      </w:pPr>
    </w:p>
    <w:tbl>
      <w:tblPr>
        <w:tblStyle w:val="TableGrid"/>
        <w:tblpPr w:leftFromText="180" w:rightFromText="180" w:vertAnchor="text" w:horzAnchor="margin" w:tblpYSpec="center"/>
        <w:tblW w:w="10462" w:type="dxa"/>
        <w:tblCellMar>
          <w:left w:w="115" w:type="dxa"/>
          <w:right w:w="115" w:type="dxa"/>
        </w:tblCellMar>
        <w:tblLook w:val="04A0" w:firstRow="1" w:lastRow="0" w:firstColumn="1" w:lastColumn="0" w:noHBand="0" w:noVBand="1"/>
      </w:tblPr>
      <w:tblGrid>
        <w:gridCol w:w="535"/>
        <w:gridCol w:w="990"/>
        <w:gridCol w:w="5580"/>
        <w:gridCol w:w="3357"/>
      </w:tblGrid>
      <w:tr w:rsidR="002B1693" w:rsidRPr="00C73412" w14:paraId="37BA1715" w14:textId="77777777">
        <w:trPr>
          <w:trHeight w:val="54"/>
        </w:trPr>
        <w:tc>
          <w:tcPr>
            <w:tcW w:w="1525" w:type="dxa"/>
            <w:gridSpan w:val="2"/>
            <w:shd w:val="clear" w:color="auto" w:fill="F2F2F2" w:themeFill="background1" w:themeFillShade="F2"/>
            <w:vAlign w:val="center"/>
          </w:tcPr>
          <w:p w14:paraId="2866083D" w14:textId="4605D2B3" w:rsidR="002B1693" w:rsidRPr="00C73412" w:rsidRDefault="002B1693">
            <w:pPr>
              <w:jc w:val="center"/>
              <w:rPr>
                <w:rFonts w:ascii="Arial" w:hAnsi="Arial" w:cs="Arial"/>
                <w:b/>
                <w:color w:val="000000" w:themeColor="text1"/>
                <w:sz w:val="18"/>
                <w:szCs w:val="18"/>
              </w:rPr>
            </w:pPr>
            <w:r w:rsidRPr="00C73412">
              <w:rPr>
                <w:rFonts w:ascii="Arial" w:hAnsi="Arial" w:cs="Arial"/>
                <w:b/>
                <w:color w:val="000000" w:themeColor="text1"/>
                <w:sz w:val="18"/>
                <w:szCs w:val="18"/>
              </w:rPr>
              <w:t>S</w:t>
            </w:r>
            <w:r w:rsidR="00F9032F">
              <w:rPr>
                <w:rFonts w:ascii="Arial" w:hAnsi="Arial" w:cs="Arial"/>
                <w:b/>
                <w:color w:val="000000" w:themeColor="text1"/>
                <w:sz w:val="18"/>
                <w:szCs w:val="18"/>
              </w:rPr>
              <w:t>6</w:t>
            </w:r>
            <w:r w:rsidRPr="00C73412">
              <w:rPr>
                <w:rFonts w:ascii="Arial" w:hAnsi="Arial" w:cs="Arial"/>
                <w:b/>
                <w:color w:val="000000" w:themeColor="text1"/>
                <w:sz w:val="18"/>
                <w:szCs w:val="18"/>
              </w:rPr>
              <w:t>: [</w:t>
            </w:r>
            <w:r>
              <w:rPr>
                <w:rFonts w:ascii="Arial" w:hAnsi="Arial" w:cs="Arial"/>
                <w:b/>
                <w:color w:val="000000" w:themeColor="text1"/>
                <w:sz w:val="18"/>
                <w:szCs w:val="18"/>
              </w:rPr>
              <w:t>Diagnosis]</w:t>
            </w:r>
          </w:p>
        </w:tc>
        <w:tc>
          <w:tcPr>
            <w:tcW w:w="8937" w:type="dxa"/>
            <w:gridSpan w:val="2"/>
            <w:vAlign w:val="center"/>
          </w:tcPr>
          <w:p w14:paraId="6D56D86F" w14:textId="5655AF21" w:rsidR="002B1693" w:rsidRPr="00777E05" w:rsidRDefault="002B1693">
            <w:pPr>
              <w:rPr>
                <w:rFonts w:ascii="Arial" w:hAnsi="Arial" w:cs="Arial"/>
                <w:color w:val="000000" w:themeColor="text1"/>
                <w:sz w:val="18"/>
                <w:szCs w:val="18"/>
              </w:rPr>
            </w:pPr>
            <w:r w:rsidRPr="00777E05">
              <w:rPr>
                <w:rFonts w:ascii="Arial" w:hAnsi="Arial" w:cs="Arial"/>
                <w:color w:val="000000" w:themeColor="text1"/>
                <w:sz w:val="18"/>
                <w:szCs w:val="18"/>
              </w:rPr>
              <w:t xml:space="preserve">How long have you/the patient been diagnosed with </w:t>
            </w:r>
            <w:r w:rsidR="008000C0" w:rsidRPr="008000C0">
              <w:rPr>
                <w:rFonts w:ascii="Arial" w:hAnsi="Arial" w:cs="Arial"/>
                <w:color w:val="000000" w:themeColor="text1"/>
                <w:sz w:val="18"/>
                <w:szCs w:val="18"/>
              </w:rPr>
              <w:t>Atopic Dermatitis (AD)</w:t>
            </w:r>
            <w:r w:rsidR="008000C0">
              <w:rPr>
                <w:rFonts w:ascii="Arial" w:hAnsi="Arial" w:cs="Arial"/>
                <w:color w:val="000000" w:themeColor="text1"/>
                <w:sz w:val="18"/>
                <w:szCs w:val="18"/>
              </w:rPr>
              <w:t>?</w:t>
            </w:r>
          </w:p>
        </w:tc>
      </w:tr>
      <w:tr w:rsidR="002B1693" w:rsidRPr="00C73412" w14:paraId="595E38CD" w14:textId="77777777">
        <w:trPr>
          <w:trHeight w:val="54"/>
        </w:trPr>
        <w:tc>
          <w:tcPr>
            <w:tcW w:w="535" w:type="dxa"/>
            <w:shd w:val="clear" w:color="auto" w:fill="F2F2F2" w:themeFill="background1" w:themeFillShade="F2"/>
            <w:vAlign w:val="center"/>
          </w:tcPr>
          <w:p w14:paraId="791444BC" w14:textId="77777777" w:rsidR="002B1693" w:rsidRPr="00C73412" w:rsidRDefault="002B1693">
            <w:pPr>
              <w:jc w:val="center"/>
              <w:rPr>
                <w:rFonts w:ascii="Arial" w:hAnsi="Arial" w:cs="Arial"/>
                <w:b/>
                <w:color w:val="000000" w:themeColor="text1"/>
                <w:sz w:val="18"/>
                <w:szCs w:val="18"/>
              </w:rPr>
            </w:pPr>
            <w:r w:rsidRPr="00C73412">
              <w:rPr>
                <w:rFonts w:ascii="Arial" w:hAnsi="Arial" w:cs="Arial"/>
                <w:b/>
                <w:color w:val="000000" w:themeColor="text1"/>
                <w:sz w:val="18"/>
                <w:szCs w:val="18"/>
              </w:rPr>
              <w:t>1</w:t>
            </w:r>
          </w:p>
        </w:tc>
        <w:tc>
          <w:tcPr>
            <w:tcW w:w="9927" w:type="dxa"/>
            <w:gridSpan w:val="3"/>
            <w:vAlign w:val="center"/>
          </w:tcPr>
          <w:p w14:paraId="199DE4C6" w14:textId="77777777" w:rsidR="002B1693" w:rsidRPr="00C73412" w:rsidRDefault="002B1693">
            <w:pPr>
              <w:rPr>
                <w:rFonts w:ascii="Arial" w:hAnsi="Arial" w:cs="Arial"/>
                <w:color w:val="000000" w:themeColor="text1"/>
                <w:sz w:val="18"/>
                <w:szCs w:val="18"/>
              </w:rPr>
            </w:pPr>
            <w:r>
              <w:rPr>
                <w:rFonts w:ascii="Arial" w:hAnsi="Arial" w:cs="Arial"/>
                <w:color w:val="000000" w:themeColor="text1"/>
                <w:sz w:val="18"/>
                <w:szCs w:val="18"/>
              </w:rPr>
              <w:t>0-1 years</w:t>
            </w:r>
          </w:p>
        </w:tc>
      </w:tr>
      <w:tr w:rsidR="002B1693" w:rsidRPr="00C73412" w14:paraId="595C0B3B" w14:textId="77777777">
        <w:trPr>
          <w:trHeight w:val="54"/>
        </w:trPr>
        <w:tc>
          <w:tcPr>
            <w:tcW w:w="535" w:type="dxa"/>
            <w:shd w:val="clear" w:color="auto" w:fill="F2F2F2" w:themeFill="background1" w:themeFillShade="F2"/>
            <w:vAlign w:val="center"/>
          </w:tcPr>
          <w:p w14:paraId="0EB5E525" w14:textId="77777777" w:rsidR="002B1693" w:rsidRPr="00C73412" w:rsidRDefault="002B1693">
            <w:pPr>
              <w:jc w:val="center"/>
              <w:rPr>
                <w:rFonts w:ascii="Arial" w:hAnsi="Arial" w:cs="Arial"/>
                <w:b/>
                <w:color w:val="000000" w:themeColor="text1"/>
                <w:sz w:val="18"/>
                <w:szCs w:val="18"/>
              </w:rPr>
            </w:pPr>
            <w:r>
              <w:rPr>
                <w:rFonts w:ascii="Arial" w:hAnsi="Arial" w:cs="Arial"/>
                <w:b/>
                <w:color w:val="000000" w:themeColor="text1"/>
                <w:sz w:val="18"/>
                <w:szCs w:val="18"/>
              </w:rPr>
              <w:t>2</w:t>
            </w:r>
          </w:p>
        </w:tc>
        <w:tc>
          <w:tcPr>
            <w:tcW w:w="9927" w:type="dxa"/>
            <w:gridSpan w:val="3"/>
            <w:vAlign w:val="center"/>
          </w:tcPr>
          <w:p w14:paraId="732479A8" w14:textId="4F453BF0" w:rsidR="002B1693" w:rsidRPr="00392509" w:rsidRDefault="002B1693">
            <w:pPr>
              <w:rPr>
                <w:rFonts w:ascii="Arial" w:hAnsi="Arial" w:cs="Arial"/>
                <w:sz w:val="18"/>
                <w:szCs w:val="18"/>
              </w:rPr>
            </w:pPr>
            <w:r>
              <w:rPr>
                <w:rFonts w:ascii="Arial" w:hAnsi="Arial" w:cs="Arial"/>
                <w:sz w:val="18"/>
                <w:szCs w:val="18"/>
              </w:rPr>
              <w:t>1-</w:t>
            </w:r>
            <w:r w:rsidR="00F51FEF">
              <w:rPr>
                <w:rFonts w:ascii="Arial" w:hAnsi="Arial" w:cs="Arial"/>
                <w:sz w:val="18"/>
                <w:szCs w:val="18"/>
              </w:rPr>
              <w:t>5</w:t>
            </w:r>
            <w:r>
              <w:rPr>
                <w:rFonts w:ascii="Arial" w:hAnsi="Arial" w:cs="Arial"/>
                <w:sz w:val="18"/>
                <w:szCs w:val="18"/>
              </w:rPr>
              <w:t>years</w:t>
            </w:r>
          </w:p>
        </w:tc>
      </w:tr>
      <w:tr w:rsidR="002B1693" w:rsidRPr="00C73412" w14:paraId="22A89886" w14:textId="77777777">
        <w:trPr>
          <w:trHeight w:val="54"/>
        </w:trPr>
        <w:tc>
          <w:tcPr>
            <w:tcW w:w="535" w:type="dxa"/>
            <w:shd w:val="clear" w:color="auto" w:fill="F2F2F2" w:themeFill="background1" w:themeFillShade="F2"/>
            <w:vAlign w:val="center"/>
          </w:tcPr>
          <w:p w14:paraId="3B27B12C" w14:textId="77777777" w:rsidR="002B1693" w:rsidRPr="00C73412" w:rsidRDefault="002B1693">
            <w:pPr>
              <w:jc w:val="center"/>
              <w:rPr>
                <w:rFonts w:ascii="Arial" w:hAnsi="Arial" w:cs="Arial"/>
                <w:b/>
                <w:color w:val="000000" w:themeColor="text1"/>
                <w:sz w:val="18"/>
                <w:szCs w:val="18"/>
              </w:rPr>
            </w:pPr>
            <w:r>
              <w:rPr>
                <w:rFonts w:ascii="Arial" w:hAnsi="Arial" w:cs="Arial"/>
                <w:b/>
                <w:color w:val="000000" w:themeColor="text1"/>
                <w:sz w:val="18"/>
                <w:szCs w:val="18"/>
              </w:rPr>
              <w:t>3</w:t>
            </w:r>
          </w:p>
        </w:tc>
        <w:tc>
          <w:tcPr>
            <w:tcW w:w="9927" w:type="dxa"/>
            <w:gridSpan w:val="3"/>
            <w:vAlign w:val="center"/>
          </w:tcPr>
          <w:p w14:paraId="7CC4BD8C" w14:textId="24D43FC8" w:rsidR="002B1693" w:rsidRPr="00392509" w:rsidRDefault="00F51FEF">
            <w:pPr>
              <w:rPr>
                <w:rFonts w:ascii="Arial" w:hAnsi="Arial" w:cs="Arial"/>
                <w:sz w:val="18"/>
                <w:szCs w:val="18"/>
              </w:rPr>
            </w:pPr>
            <w:r>
              <w:rPr>
                <w:rFonts w:ascii="Arial" w:hAnsi="Arial" w:cs="Arial"/>
                <w:sz w:val="18"/>
                <w:szCs w:val="18"/>
              </w:rPr>
              <w:t>5-10</w:t>
            </w:r>
            <w:r w:rsidR="002B1693">
              <w:rPr>
                <w:rFonts w:ascii="Arial" w:hAnsi="Arial" w:cs="Arial"/>
                <w:sz w:val="18"/>
                <w:szCs w:val="18"/>
              </w:rPr>
              <w:t xml:space="preserve"> years</w:t>
            </w:r>
          </w:p>
        </w:tc>
      </w:tr>
      <w:tr w:rsidR="002B1693" w:rsidRPr="00C73412" w14:paraId="2F331A94" w14:textId="77777777">
        <w:trPr>
          <w:trHeight w:val="54"/>
        </w:trPr>
        <w:tc>
          <w:tcPr>
            <w:tcW w:w="535" w:type="dxa"/>
            <w:shd w:val="clear" w:color="auto" w:fill="F2F2F2" w:themeFill="background1" w:themeFillShade="F2"/>
            <w:vAlign w:val="center"/>
          </w:tcPr>
          <w:p w14:paraId="38F01F7A" w14:textId="77777777" w:rsidR="002B1693" w:rsidRDefault="002B1693">
            <w:pPr>
              <w:jc w:val="center"/>
              <w:rPr>
                <w:rFonts w:ascii="Arial" w:hAnsi="Arial" w:cs="Arial"/>
                <w:b/>
                <w:color w:val="000000" w:themeColor="text1"/>
                <w:sz w:val="18"/>
                <w:szCs w:val="18"/>
              </w:rPr>
            </w:pPr>
            <w:r>
              <w:rPr>
                <w:rFonts w:ascii="Arial" w:hAnsi="Arial" w:cs="Arial"/>
                <w:b/>
                <w:color w:val="000000" w:themeColor="text1"/>
                <w:sz w:val="18"/>
                <w:szCs w:val="18"/>
              </w:rPr>
              <w:t>4</w:t>
            </w:r>
          </w:p>
        </w:tc>
        <w:tc>
          <w:tcPr>
            <w:tcW w:w="9927" w:type="dxa"/>
            <w:gridSpan w:val="3"/>
            <w:vAlign w:val="center"/>
          </w:tcPr>
          <w:p w14:paraId="6EF45A24" w14:textId="2AB3847A" w:rsidR="002B1693" w:rsidRDefault="002B1693">
            <w:pPr>
              <w:rPr>
                <w:rFonts w:ascii="Arial" w:hAnsi="Arial" w:cs="Arial"/>
                <w:sz w:val="18"/>
                <w:szCs w:val="18"/>
              </w:rPr>
            </w:pPr>
            <w:r>
              <w:rPr>
                <w:rFonts w:ascii="Arial" w:hAnsi="Arial" w:cs="Arial"/>
                <w:sz w:val="18"/>
                <w:szCs w:val="18"/>
              </w:rPr>
              <w:t>Above</w:t>
            </w:r>
            <w:r w:rsidR="00183DB9">
              <w:rPr>
                <w:rFonts w:ascii="Arial" w:hAnsi="Arial" w:cs="Arial"/>
                <w:sz w:val="18"/>
                <w:szCs w:val="18"/>
              </w:rPr>
              <w:t xml:space="preserve"> </w:t>
            </w:r>
            <w:r w:rsidR="00F83D99">
              <w:rPr>
                <w:rFonts w:ascii="Arial" w:hAnsi="Arial" w:cs="Arial"/>
                <w:sz w:val="18"/>
                <w:szCs w:val="18"/>
              </w:rPr>
              <w:t>10 years</w:t>
            </w:r>
          </w:p>
        </w:tc>
      </w:tr>
      <w:tr w:rsidR="002B1693" w:rsidRPr="00C73412" w14:paraId="3C1922D2" w14:textId="77777777">
        <w:trPr>
          <w:trHeight w:val="54"/>
        </w:trPr>
        <w:tc>
          <w:tcPr>
            <w:tcW w:w="7105" w:type="dxa"/>
            <w:gridSpan w:val="3"/>
            <w:shd w:val="clear" w:color="auto" w:fill="F2F2F2" w:themeFill="background1" w:themeFillShade="F2"/>
            <w:vAlign w:val="center"/>
          </w:tcPr>
          <w:p w14:paraId="568F7136" w14:textId="77777777" w:rsidR="002B1693" w:rsidRPr="00C73412" w:rsidRDefault="002B1693">
            <w:pPr>
              <w:rPr>
                <w:rFonts w:ascii="Arial" w:hAnsi="Arial" w:cs="Arial"/>
                <w:b/>
                <w:color w:val="000000" w:themeColor="text1"/>
                <w:sz w:val="18"/>
                <w:szCs w:val="18"/>
              </w:rPr>
            </w:pPr>
            <w:r w:rsidRPr="00C73412">
              <w:rPr>
                <w:rFonts w:ascii="Arial" w:hAnsi="Arial" w:cs="Arial"/>
                <w:b/>
                <w:color w:val="000000" w:themeColor="text1"/>
                <w:sz w:val="18"/>
                <w:szCs w:val="18"/>
              </w:rPr>
              <w:t>Condition:</w:t>
            </w:r>
          </w:p>
        </w:tc>
        <w:tc>
          <w:tcPr>
            <w:tcW w:w="3357" w:type="dxa"/>
            <w:shd w:val="clear" w:color="auto" w:fill="F2F2F2" w:themeFill="background1" w:themeFillShade="F2"/>
            <w:vAlign w:val="center"/>
          </w:tcPr>
          <w:p w14:paraId="57F70F77" w14:textId="77777777" w:rsidR="002B1693" w:rsidRPr="00C73412" w:rsidRDefault="002B1693">
            <w:pPr>
              <w:rPr>
                <w:rFonts w:ascii="Arial" w:hAnsi="Arial" w:cs="Arial"/>
                <w:b/>
                <w:color w:val="000000" w:themeColor="text1"/>
                <w:sz w:val="18"/>
                <w:szCs w:val="18"/>
              </w:rPr>
            </w:pPr>
          </w:p>
        </w:tc>
      </w:tr>
      <w:tr w:rsidR="002B1693" w:rsidRPr="00C73412" w14:paraId="331A17FB" w14:textId="77777777">
        <w:trPr>
          <w:trHeight w:val="54"/>
        </w:trPr>
        <w:tc>
          <w:tcPr>
            <w:tcW w:w="7105" w:type="dxa"/>
            <w:gridSpan w:val="3"/>
            <w:vAlign w:val="center"/>
          </w:tcPr>
          <w:p w14:paraId="2B599CEB" w14:textId="0B32A60A" w:rsidR="002B1693" w:rsidRPr="00C73412" w:rsidRDefault="002B1693">
            <w:pPr>
              <w:rPr>
                <w:rFonts w:ascii="Arial" w:hAnsi="Arial" w:cs="Arial"/>
                <w:color w:val="000000" w:themeColor="text1"/>
                <w:sz w:val="18"/>
                <w:szCs w:val="18"/>
              </w:rPr>
            </w:pPr>
            <w:r w:rsidRPr="00C73412">
              <w:rPr>
                <w:rFonts w:ascii="Arial" w:hAnsi="Arial" w:cs="Arial"/>
                <w:color w:val="000000" w:themeColor="text1"/>
                <w:sz w:val="18"/>
                <w:szCs w:val="18"/>
              </w:rPr>
              <w:t>&lt;S</w:t>
            </w:r>
            <w:r w:rsidR="00ED4A3E">
              <w:rPr>
                <w:rFonts w:ascii="Arial" w:hAnsi="Arial" w:cs="Arial"/>
                <w:color w:val="000000" w:themeColor="text1"/>
                <w:sz w:val="18"/>
                <w:szCs w:val="18"/>
              </w:rPr>
              <w:t>6</w:t>
            </w:r>
            <w:r w:rsidRPr="00C73412">
              <w:rPr>
                <w:rFonts w:ascii="Arial" w:hAnsi="Arial" w:cs="Arial"/>
                <w:color w:val="000000" w:themeColor="text1"/>
                <w:sz w:val="18"/>
                <w:szCs w:val="18"/>
              </w:rPr>
              <w:t xml:space="preserve">&gt; If </w:t>
            </w:r>
            <w:ins w:id="0" w:author="Khare, Prrishita" w:date="2024-01-15T15:37:00Z">
              <w:r w:rsidR="00BD2359">
                <w:rPr>
                  <w:rFonts w:ascii="Arial" w:hAnsi="Arial" w:cs="Arial"/>
                  <w:color w:val="000000" w:themeColor="text1"/>
                  <w:sz w:val="18"/>
                  <w:szCs w:val="18"/>
                </w:rPr>
                <w:t xml:space="preserve">2, </w:t>
              </w:r>
            </w:ins>
            <w:r>
              <w:rPr>
                <w:rFonts w:ascii="Arial" w:hAnsi="Arial" w:cs="Arial"/>
                <w:color w:val="000000" w:themeColor="text1"/>
                <w:sz w:val="18"/>
                <w:szCs w:val="18"/>
              </w:rPr>
              <w:t xml:space="preserve">3 </w:t>
            </w:r>
            <w:r w:rsidR="004B658B">
              <w:rPr>
                <w:rFonts w:ascii="Arial" w:hAnsi="Arial" w:cs="Arial"/>
                <w:color w:val="000000" w:themeColor="text1"/>
                <w:sz w:val="18"/>
                <w:szCs w:val="18"/>
              </w:rPr>
              <w:t>or</w:t>
            </w:r>
            <w:r>
              <w:rPr>
                <w:rFonts w:ascii="Arial" w:hAnsi="Arial" w:cs="Arial"/>
                <w:color w:val="000000" w:themeColor="text1"/>
                <w:sz w:val="18"/>
                <w:szCs w:val="18"/>
              </w:rPr>
              <w:t xml:space="preserve"> 4 is selected</w:t>
            </w:r>
            <w:r w:rsidRPr="00C73412">
              <w:rPr>
                <w:rFonts w:ascii="Arial" w:hAnsi="Arial" w:cs="Arial"/>
                <w:color w:val="000000" w:themeColor="text1"/>
                <w:sz w:val="18"/>
                <w:szCs w:val="18"/>
              </w:rPr>
              <w:t xml:space="preserve"> </w:t>
            </w:r>
          </w:p>
        </w:tc>
        <w:tc>
          <w:tcPr>
            <w:tcW w:w="3357" w:type="dxa"/>
            <w:vAlign w:val="center"/>
          </w:tcPr>
          <w:p w14:paraId="27E5B9EA" w14:textId="7311BDDA" w:rsidR="002B1693" w:rsidRPr="00C73412" w:rsidRDefault="002B1693">
            <w:pPr>
              <w:rPr>
                <w:rFonts w:ascii="Arial" w:hAnsi="Arial" w:cs="Arial"/>
                <w:color w:val="000000" w:themeColor="text1"/>
                <w:sz w:val="18"/>
                <w:szCs w:val="18"/>
              </w:rPr>
            </w:pPr>
            <w:r>
              <w:rPr>
                <w:rFonts w:ascii="Arial" w:hAnsi="Arial" w:cs="Arial"/>
                <w:color w:val="000000" w:themeColor="text1"/>
                <w:sz w:val="18"/>
                <w:szCs w:val="18"/>
              </w:rPr>
              <w:t xml:space="preserve">Continue </w:t>
            </w:r>
          </w:p>
        </w:tc>
      </w:tr>
      <w:tr w:rsidR="002B1693" w:rsidRPr="00C73412" w14:paraId="501F7D8C" w14:textId="77777777">
        <w:trPr>
          <w:trHeight w:val="54"/>
        </w:trPr>
        <w:tc>
          <w:tcPr>
            <w:tcW w:w="7105" w:type="dxa"/>
            <w:gridSpan w:val="3"/>
            <w:vAlign w:val="center"/>
          </w:tcPr>
          <w:p w14:paraId="0B16C716" w14:textId="4E0AEAAE" w:rsidR="002B1693" w:rsidRPr="00C73412" w:rsidRDefault="002B1693">
            <w:pPr>
              <w:rPr>
                <w:rFonts w:ascii="Arial" w:hAnsi="Arial" w:cs="Arial"/>
                <w:color w:val="000000" w:themeColor="text1"/>
                <w:sz w:val="18"/>
                <w:szCs w:val="18"/>
              </w:rPr>
            </w:pPr>
            <w:r w:rsidRPr="00C73412">
              <w:rPr>
                <w:rFonts w:ascii="Arial" w:hAnsi="Arial" w:cs="Arial"/>
                <w:color w:val="000000" w:themeColor="text1"/>
                <w:sz w:val="18"/>
                <w:szCs w:val="18"/>
              </w:rPr>
              <w:t>&lt;S</w:t>
            </w:r>
            <w:r w:rsidR="00ED4A3E">
              <w:rPr>
                <w:rFonts w:ascii="Arial" w:hAnsi="Arial" w:cs="Arial"/>
                <w:color w:val="000000" w:themeColor="text1"/>
                <w:sz w:val="18"/>
                <w:szCs w:val="18"/>
              </w:rPr>
              <w:t>6</w:t>
            </w:r>
            <w:r w:rsidRPr="00C73412">
              <w:rPr>
                <w:rFonts w:ascii="Arial" w:hAnsi="Arial" w:cs="Arial"/>
                <w:color w:val="000000" w:themeColor="text1"/>
                <w:sz w:val="18"/>
                <w:szCs w:val="18"/>
              </w:rPr>
              <w:t>&gt; If</w:t>
            </w:r>
            <w:r>
              <w:rPr>
                <w:rFonts w:ascii="Arial" w:hAnsi="Arial" w:cs="Arial"/>
                <w:color w:val="000000" w:themeColor="text1"/>
                <w:sz w:val="18"/>
                <w:szCs w:val="18"/>
              </w:rPr>
              <w:t xml:space="preserve"> 1 is selected</w:t>
            </w:r>
          </w:p>
        </w:tc>
        <w:tc>
          <w:tcPr>
            <w:tcW w:w="3357" w:type="dxa"/>
            <w:vAlign w:val="center"/>
          </w:tcPr>
          <w:p w14:paraId="03E054BD" w14:textId="77777777" w:rsidR="002B1693" w:rsidRPr="00C73412" w:rsidRDefault="002B1693">
            <w:pPr>
              <w:rPr>
                <w:rFonts w:ascii="Arial" w:hAnsi="Arial" w:cs="Arial"/>
                <w:color w:val="000000" w:themeColor="text1"/>
                <w:sz w:val="18"/>
                <w:szCs w:val="18"/>
              </w:rPr>
            </w:pPr>
            <w:r>
              <w:rPr>
                <w:rFonts w:ascii="Arial" w:hAnsi="Arial" w:cs="Arial"/>
                <w:color w:val="000000" w:themeColor="text1"/>
                <w:sz w:val="18"/>
                <w:szCs w:val="18"/>
              </w:rPr>
              <w:t>Terminate</w:t>
            </w:r>
          </w:p>
        </w:tc>
      </w:tr>
    </w:tbl>
    <w:p w14:paraId="0F486693" w14:textId="77777777" w:rsidR="00C73F8C" w:rsidRDefault="00C73F8C" w:rsidP="008C321B">
      <w:pPr>
        <w:pStyle w:val="DGNumberLevel1"/>
        <w:numPr>
          <w:ilvl w:val="0"/>
          <w:numId w:val="0"/>
        </w:numPr>
        <w:spacing w:before="120" w:after="120"/>
        <w:rPr>
          <w:rFonts w:ascii="Arial" w:hAnsi="Arial" w:cs="Arial"/>
          <w:iCs/>
          <w:color w:val="000000" w:themeColor="text1"/>
          <w:sz w:val="18"/>
          <w:szCs w:val="18"/>
        </w:rPr>
      </w:pPr>
    </w:p>
    <w:tbl>
      <w:tblPr>
        <w:tblStyle w:val="TableGrid"/>
        <w:tblW w:w="10462" w:type="dxa"/>
        <w:tblCellMar>
          <w:left w:w="115" w:type="dxa"/>
          <w:right w:w="115" w:type="dxa"/>
        </w:tblCellMar>
        <w:tblLook w:val="04A0" w:firstRow="1" w:lastRow="0" w:firstColumn="1" w:lastColumn="0" w:noHBand="0" w:noVBand="1"/>
      </w:tblPr>
      <w:tblGrid>
        <w:gridCol w:w="535"/>
        <w:gridCol w:w="990"/>
        <w:gridCol w:w="5580"/>
        <w:gridCol w:w="3357"/>
      </w:tblGrid>
      <w:tr w:rsidR="00E90264" w:rsidRPr="00C73412" w14:paraId="3AF83498" w14:textId="77777777" w:rsidTr="00D85428">
        <w:trPr>
          <w:trHeight w:val="54"/>
        </w:trPr>
        <w:tc>
          <w:tcPr>
            <w:tcW w:w="1525" w:type="dxa"/>
            <w:gridSpan w:val="2"/>
            <w:shd w:val="clear" w:color="auto" w:fill="F2F2F2" w:themeFill="background1" w:themeFillShade="F2"/>
            <w:vAlign w:val="center"/>
          </w:tcPr>
          <w:p w14:paraId="66E12401" w14:textId="77777777" w:rsidR="00E90264" w:rsidRPr="00DD1742" w:rsidRDefault="00E90264" w:rsidP="00D85428">
            <w:pPr>
              <w:jc w:val="center"/>
              <w:rPr>
                <w:rFonts w:ascii="Arial" w:hAnsi="Arial" w:cs="Arial"/>
                <w:b/>
                <w:color w:val="000000" w:themeColor="text1"/>
                <w:sz w:val="18"/>
                <w:szCs w:val="18"/>
              </w:rPr>
            </w:pPr>
            <w:r w:rsidRPr="00DD1742">
              <w:rPr>
                <w:rFonts w:ascii="Arial" w:hAnsi="Arial" w:cs="Arial"/>
                <w:b/>
                <w:color w:val="000000" w:themeColor="text1"/>
                <w:sz w:val="18"/>
                <w:szCs w:val="18"/>
              </w:rPr>
              <w:t>S7: [Level of severity]</w:t>
            </w:r>
          </w:p>
        </w:tc>
        <w:tc>
          <w:tcPr>
            <w:tcW w:w="8937" w:type="dxa"/>
            <w:gridSpan w:val="2"/>
            <w:vAlign w:val="center"/>
          </w:tcPr>
          <w:p w14:paraId="5D2FB793" w14:textId="77777777" w:rsidR="00E90264" w:rsidRDefault="00E90264" w:rsidP="00D85428">
            <w:pPr>
              <w:rPr>
                <w:rFonts w:ascii="Arial" w:hAnsi="Arial" w:cs="Arial"/>
                <w:color w:val="000000" w:themeColor="text1"/>
                <w:sz w:val="18"/>
                <w:szCs w:val="18"/>
              </w:rPr>
            </w:pPr>
            <w:r w:rsidRPr="00DD1742">
              <w:rPr>
                <w:rFonts w:ascii="Arial" w:hAnsi="Arial" w:cs="Arial"/>
                <w:color w:val="000000" w:themeColor="text1"/>
                <w:sz w:val="18"/>
                <w:szCs w:val="18"/>
              </w:rPr>
              <w:t xml:space="preserve">How </w:t>
            </w:r>
            <w:r>
              <w:rPr>
                <w:rFonts w:ascii="Arial" w:hAnsi="Arial" w:cs="Arial"/>
                <w:color w:val="000000" w:themeColor="text1"/>
                <w:sz w:val="18"/>
                <w:szCs w:val="18"/>
              </w:rPr>
              <w:t>many times in a year do you</w:t>
            </w:r>
            <w:commentRangeStart w:id="1"/>
            <w:r>
              <w:rPr>
                <w:rFonts w:ascii="Arial" w:hAnsi="Arial" w:cs="Arial"/>
                <w:color w:val="000000" w:themeColor="text1"/>
                <w:sz w:val="18"/>
                <w:szCs w:val="18"/>
              </w:rPr>
              <w:t>/the patient experience flare-ups?</w:t>
            </w:r>
            <w:commentRangeEnd w:id="1"/>
            <w:r w:rsidR="005C69EB">
              <w:rPr>
                <w:rStyle w:val="CommentReference"/>
              </w:rPr>
              <w:commentReference w:id="1"/>
            </w:r>
          </w:p>
          <w:p w14:paraId="128B5EC2" w14:textId="77777777" w:rsidR="00E90264" w:rsidRDefault="00E90264" w:rsidP="00D85428">
            <w:pPr>
              <w:rPr>
                <w:rFonts w:ascii="Arial" w:hAnsi="Arial" w:cs="Arial"/>
                <w:color w:val="000000" w:themeColor="text1"/>
                <w:sz w:val="18"/>
                <w:szCs w:val="18"/>
              </w:rPr>
            </w:pPr>
          </w:p>
          <w:p w14:paraId="26BD0224" w14:textId="5D3F5CB1" w:rsidR="00E90264" w:rsidRPr="00E90264" w:rsidRDefault="00E90264" w:rsidP="00D85428">
            <w:pPr>
              <w:rPr>
                <w:rFonts w:ascii="Arial" w:hAnsi="Arial" w:cs="Arial"/>
                <w:b/>
                <w:bCs/>
                <w:color w:val="000000" w:themeColor="text1"/>
                <w:sz w:val="18"/>
                <w:szCs w:val="18"/>
              </w:rPr>
            </w:pPr>
            <w:r w:rsidRPr="00E90264">
              <w:rPr>
                <w:rFonts w:ascii="Arial" w:hAnsi="Arial" w:cs="Arial"/>
                <w:b/>
                <w:bCs/>
                <w:color w:val="000000" w:themeColor="text1"/>
                <w:sz w:val="18"/>
                <w:szCs w:val="18"/>
              </w:rPr>
              <w:t>Explain flare-up if necessary</w:t>
            </w:r>
            <w:r>
              <w:rPr>
                <w:rFonts w:ascii="Arial" w:hAnsi="Arial" w:cs="Arial"/>
                <w:b/>
                <w:bCs/>
                <w:color w:val="000000" w:themeColor="text1"/>
                <w:sz w:val="18"/>
                <w:szCs w:val="18"/>
              </w:rPr>
              <w:t>.</w:t>
            </w:r>
          </w:p>
          <w:p w14:paraId="662F2DAD" w14:textId="68DAA371" w:rsidR="00E90264" w:rsidRPr="00DD1742" w:rsidRDefault="00E90264" w:rsidP="00D85428">
            <w:pPr>
              <w:rPr>
                <w:rFonts w:ascii="Arial" w:hAnsi="Arial" w:cs="Arial"/>
                <w:color w:val="000000" w:themeColor="text1"/>
                <w:sz w:val="18"/>
                <w:szCs w:val="18"/>
              </w:rPr>
            </w:pPr>
            <w:r w:rsidRPr="00E90264">
              <w:rPr>
                <w:rFonts w:ascii="Arial" w:hAnsi="Arial" w:cs="Arial"/>
                <w:b/>
                <w:bCs/>
                <w:i/>
                <w:iCs/>
                <w:color w:val="000000" w:themeColor="text1"/>
                <w:sz w:val="18"/>
                <w:szCs w:val="18"/>
              </w:rPr>
              <w:t>Flare-up</w:t>
            </w:r>
            <w:r>
              <w:rPr>
                <w:rFonts w:ascii="Arial" w:hAnsi="Arial" w:cs="Arial"/>
                <w:color w:val="000000" w:themeColor="text1"/>
                <w:sz w:val="18"/>
                <w:szCs w:val="18"/>
              </w:rPr>
              <w:t xml:space="preserve">: </w:t>
            </w:r>
            <w:hyperlink r:id="rId11" w:tgtFrame="_blank" w:history="1">
              <w:r w:rsidRPr="00E90264">
                <w:rPr>
                  <w:rFonts w:ascii="Arial" w:hAnsi="Arial" w:cs="Arial"/>
                  <w:i/>
                  <w:iCs/>
                  <w:color w:val="000000" w:themeColor="text1"/>
                  <w:sz w:val="18"/>
                  <w:szCs w:val="18"/>
                </w:rPr>
                <w:t>A flare-up is the physical manifestation of inflammation caused by a disordered immune system</w:t>
              </w:r>
            </w:hyperlink>
            <w:r w:rsidRPr="00E90264">
              <w:rPr>
                <w:rFonts w:ascii="Arial" w:hAnsi="Arial" w:cs="Arial"/>
                <w:i/>
                <w:iCs/>
                <w:color w:val="000000" w:themeColor="text1"/>
                <w:sz w:val="18"/>
                <w:szCs w:val="18"/>
              </w:rPr>
              <w:t>. </w:t>
            </w:r>
            <w:hyperlink r:id="rId12" w:tgtFrame="_blank" w:history="1">
              <w:r w:rsidRPr="00E90264">
                <w:rPr>
                  <w:rFonts w:ascii="Arial" w:hAnsi="Arial" w:cs="Arial"/>
                  <w:i/>
                  <w:iCs/>
                  <w:color w:val="000000" w:themeColor="text1"/>
                  <w:sz w:val="18"/>
                  <w:szCs w:val="18"/>
                </w:rPr>
                <w:t>The symptoms of flare-ups tend to be similar and include itchy skin that oozes, “weeps” fluid, or even bleeds when scratched</w:t>
              </w:r>
            </w:hyperlink>
            <w:r w:rsidRPr="00E90264">
              <w:rPr>
                <w:rFonts w:ascii="Arial" w:hAnsi="Arial" w:cs="Arial"/>
                <w:i/>
                <w:iCs/>
                <w:color w:val="000000" w:themeColor="text1"/>
                <w:sz w:val="18"/>
                <w:szCs w:val="18"/>
              </w:rPr>
              <w:t>.</w:t>
            </w:r>
          </w:p>
        </w:tc>
      </w:tr>
      <w:tr w:rsidR="00E90264" w:rsidRPr="00C73412" w14:paraId="4C02C29C" w14:textId="77777777" w:rsidTr="00D85428">
        <w:trPr>
          <w:trHeight w:val="54"/>
        </w:trPr>
        <w:tc>
          <w:tcPr>
            <w:tcW w:w="535" w:type="dxa"/>
            <w:shd w:val="clear" w:color="auto" w:fill="F2F2F2" w:themeFill="background1" w:themeFillShade="F2"/>
            <w:vAlign w:val="center"/>
          </w:tcPr>
          <w:p w14:paraId="5F067087" w14:textId="77777777" w:rsidR="00E90264" w:rsidRPr="00C73412" w:rsidRDefault="00E90264" w:rsidP="00D85428">
            <w:pPr>
              <w:jc w:val="center"/>
              <w:rPr>
                <w:rFonts w:ascii="Arial" w:hAnsi="Arial" w:cs="Arial"/>
                <w:b/>
                <w:color w:val="000000" w:themeColor="text1"/>
                <w:sz w:val="18"/>
                <w:szCs w:val="18"/>
              </w:rPr>
            </w:pPr>
            <w:r w:rsidRPr="00C73412">
              <w:rPr>
                <w:rFonts w:ascii="Arial" w:hAnsi="Arial" w:cs="Arial"/>
                <w:b/>
                <w:color w:val="000000" w:themeColor="text1"/>
                <w:sz w:val="18"/>
                <w:szCs w:val="18"/>
              </w:rPr>
              <w:t>1</w:t>
            </w:r>
          </w:p>
        </w:tc>
        <w:tc>
          <w:tcPr>
            <w:tcW w:w="9927" w:type="dxa"/>
            <w:gridSpan w:val="3"/>
            <w:vAlign w:val="center"/>
          </w:tcPr>
          <w:p w14:paraId="1517C58F" w14:textId="05E92A44" w:rsidR="00E90264" w:rsidRPr="00DD1742" w:rsidRDefault="00E90264" w:rsidP="00D85428">
            <w:pPr>
              <w:rPr>
                <w:rFonts w:ascii="Arial" w:hAnsi="Arial" w:cs="Arial"/>
                <w:color w:val="000000" w:themeColor="text1"/>
                <w:sz w:val="18"/>
                <w:szCs w:val="18"/>
              </w:rPr>
            </w:pPr>
            <w:r>
              <w:rPr>
                <w:rFonts w:ascii="Arial" w:hAnsi="Arial" w:cs="Arial"/>
                <w:color w:val="000000" w:themeColor="text1"/>
                <w:sz w:val="18"/>
                <w:szCs w:val="18"/>
              </w:rPr>
              <w:t>Greater than 3 times a year</w:t>
            </w:r>
          </w:p>
        </w:tc>
      </w:tr>
      <w:tr w:rsidR="00E90264" w:rsidRPr="00C73412" w14:paraId="61DA8B86" w14:textId="77777777" w:rsidTr="00D85428">
        <w:trPr>
          <w:trHeight w:val="54"/>
        </w:trPr>
        <w:tc>
          <w:tcPr>
            <w:tcW w:w="535" w:type="dxa"/>
            <w:shd w:val="clear" w:color="auto" w:fill="F2F2F2" w:themeFill="background1" w:themeFillShade="F2"/>
            <w:vAlign w:val="center"/>
          </w:tcPr>
          <w:p w14:paraId="20F0B556" w14:textId="77777777" w:rsidR="00E90264" w:rsidRPr="00C73412" w:rsidRDefault="00E90264" w:rsidP="00D85428">
            <w:pPr>
              <w:jc w:val="center"/>
              <w:rPr>
                <w:rFonts w:ascii="Arial" w:hAnsi="Arial" w:cs="Arial"/>
                <w:b/>
                <w:color w:val="000000" w:themeColor="text1"/>
                <w:sz w:val="18"/>
                <w:szCs w:val="18"/>
              </w:rPr>
            </w:pPr>
            <w:r>
              <w:rPr>
                <w:rFonts w:ascii="Arial" w:hAnsi="Arial" w:cs="Arial"/>
                <w:b/>
                <w:color w:val="000000" w:themeColor="text1"/>
                <w:sz w:val="18"/>
                <w:szCs w:val="18"/>
              </w:rPr>
              <w:t>2</w:t>
            </w:r>
          </w:p>
        </w:tc>
        <w:tc>
          <w:tcPr>
            <w:tcW w:w="9927" w:type="dxa"/>
            <w:gridSpan w:val="3"/>
            <w:vAlign w:val="center"/>
          </w:tcPr>
          <w:p w14:paraId="4D6975D7" w14:textId="10503ED8" w:rsidR="00E90264" w:rsidRPr="00DD1742" w:rsidRDefault="00E90264" w:rsidP="00D85428">
            <w:pPr>
              <w:rPr>
                <w:rFonts w:ascii="Arial" w:hAnsi="Arial" w:cs="Arial"/>
                <w:sz w:val="18"/>
                <w:szCs w:val="18"/>
              </w:rPr>
            </w:pPr>
            <w:r>
              <w:rPr>
                <w:rFonts w:ascii="Arial" w:hAnsi="Arial" w:cs="Arial"/>
                <w:sz w:val="18"/>
                <w:szCs w:val="18"/>
              </w:rPr>
              <w:t>Less than 3 times a year</w:t>
            </w:r>
          </w:p>
        </w:tc>
      </w:tr>
      <w:tr w:rsidR="00E90264" w:rsidRPr="00C73412" w14:paraId="4A4A01FA" w14:textId="77777777" w:rsidTr="00D85428">
        <w:trPr>
          <w:trHeight w:val="54"/>
        </w:trPr>
        <w:tc>
          <w:tcPr>
            <w:tcW w:w="7105" w:type="dxa"/>
            <w:gridSpan w:val="3"/>
            <w:shd w:val="clear" w:color="auto" w:fill="F2F2F2" w:themeFill="background1" w:themeFillShade="F2"/>
            <w:vAlign w:val="center"/>
          </w:tcPr>
          <w:p w14:paraId="0829E9BF" w14:textId="77777777" w:rsidR="00E90264" w:rsidRPr="00C73412" w:rsidRDefault="00E90264" w:rsidP="00D85428">
            <w:pPr>
              <w:rPr>
                <w:rFonts w:ascii="Arial" w:hAnsi="Arial" w:cs="Arial"/>
                <w:b/>
                <w:color w:val="000000" w:themeColor="text1"/>
                <w:sz w:val="18"/>
                <w:szCs w:val="18"/>
              </w:rPr>
            </w:pPr>
            <w:r w:rsidRPr="00C73412">
              <w:rPr>
                <w:rFonts w:ascii="Arial" w:hAnsi="Arial" w:cs="Arial"/>
                <w:b/>
                <w:color w:val="000000" w:themeColor="text1"/>
                <w:sz w:val="18"/>
                <w:szCs w:val="18"/>
              </w:rPr>
              <w:t>Condition:</w:t>
            </w:r>
          </w:p>
        </w:tc>
        <w:tc>
          <w:tcPr>
            <w:tcW w:w="3357" w:type="dxa"/>
            <w:shd w:val="clear" w:color="auto" w:fill="F2F2F2" w:themeFill="background1" w:themeFillShade="F2"/>
            <w:vAlign w:val="center"/>
          </w:tcPr>
          <w:p w14:paraId="4AF8EA86" w14:textId="77777777" w:rsidR="00E90264" w:rsidRPr="00C73412" w:rsidRDefault="00E90264" w:rsidP="00D85428">
            <w:pPr>
              <w:rPr>
                <w:rFonts w:ascii="Arial" w:hAnsi="Arial" w:cs="Arial"/>
                <w:b/>
                <w:color w:val="000000" w:themeColor="text1"/>
                <w:sz w:val="18"/>
                <w:szCs w:val="18"/>
              </w:rPr>
            </w:pPr>
          </w:p>
        </w:tc>
      </w:tr>
      <w:tr w:rsidR="00E90264" w:rsidRPr="00C73412" w14:paraId="079AD572" w14:textId="77777777" w:rsidTr="00D85428">
        <w:trPr>
          <w:trHeight w:val="54"/>
        </w:trPr>
        <w:tc>
          <w:tcPr>
            <w:tcW w:w="7105" w:type="dxa"/>
            <w:gridSpan w:val="3"/>
            <w:vAlign w:val="center"/>
          </w:tcPr>
          <w:p w14:paraId="143AB1DC" w14:textId="463AAFCA" w:rsidR="00E90264" w:rsidRPr="00C73412" w:rsidRDefault="00E90264" w:rsidP="00D85428">
            <w:pPr>
              <w:rPr>
                <w:rFonts w:ascii="Arial" w:hAnsi="Arial" w:cs="Arial"/>
                <w:color w:val="000000" w:themeColor="text1"/>
                <w:sz w:val="18"/>
                <w:szCs w:val="18"/>
              </w:rPr>
            </w:pPr>
            <w:r w:rsidRPr="00C73412">
              <w:rPr>
                <w:rFonts w:ascii="Arial" w:hAnsi="Arial" w:cs="Arial"/>
                <w:color w:val="000000" w:themeColor="text1"/>
                <w:sz w:val="18"/>
                <w:szCs w:val="18"/>
              </w:rPr>
              <w:t>&lt;S</w:t>
            </w:r>
            <w:r>
              <w:rPr>
                <w:rFonts w:ascii="Arial" w:hAnsi="Arial" w:cs="Arial"/>
                <w:color w:val="000000" w:themeColor="text1"/>
                <w:sz w:val="18"/>
                <w:szCs w:val="18"/>
              </w:rPr>
              <w:t>7</w:t>
            </w:r>
            <w:r w:rsidRPr="00C73412">
              <w:rPr>
                <w:rFonts w:ascii="Arial" w:hAnsi="Arial" w:cs="Arial"/>
                <w:color w:val="000000" w:themeColor="text1"/>
                <w:sz w:val="18"/>
                <w:szCs w:val="18"/>
              </w:rPr>
              <w:t xml:space="preserve">&gt; If </w:t>
            </w:r>
            <w:r>
              <w:rPr>
                <w:rFonts w:ascii="Arial" w:hAnsi="Arial" w:cs="Arial"/>
                <w:color w:val="000000" w:themeColor="text1"/>
                <w:sz w:val="18"/>
                <w:szCs w:val="18"/>
              </w:rPr>
              <w:t>1 is selected</w:t>
            </w:r>
          </w:p>
        </w:tc>
        <w:tc>
          <w:tcPr>
            <w:tcW w:w="3357" w:type="dxa"/>
            <w:vAlign w:val="center"/>
          </w:tcPr>
          <w:p w14:paraId="2AC5F6D3" w14:textId="77777777" w:rsidR="00E90264" w:rsidRPr="00C73412" w:rsidRDefault="00E90264" w:rsidP="00D85428">
            <w:pPr>
              <w:rPr>
                <w:rFonts w:ascii="Arial" w:hAnsi="Arial" w:cs="Arial"/>
                <w:color w:val="000000" w:themeColor="text1"/>
                <w:sz w:val="18"/>
                <w:szCs w:val="18"/>
              </w:rPr>
            </w:pPr>
            <w:r>
              <w:rPr>
                <w:rFonts w:ascii="Arial" w:hAnsi="Arial" w:cs="Arial"/>
                <w:color w:val="000000" w:themeColor="text1"/>
                <w:sz w:val="18"/>
                <w:szCs w:val="18"/>
              </w:rPr>
              <w:t xml:space="preserve">Continue </w:t>
            </w:r>
          </w:p>
        </w:tc>
      </w:tr>
      <w:tr w:rsidR="00E90264" w:rsidRPr="00C73412" w14:paraId="77737938" w14:textId="77777777" w:rsidTr="00D85428">
        <w:trPr>
          <w:trHeight w:val="54"/>
        </w:trPr>
        <w:tc>
          <w:tcPr>
            <w:tcW w:w="7105" w:type="dxa"/>
            <w:gridSpan w:val="3"/>
            <w:vAlign w:val="center"/>
          </w:tcPr>
          <w:p w14:paraId="59FB3341" w14:textId="0B5EC3C8" w:rsidR="00E90264" w:rsidRPr="00C73412" w:rsidRDefault="00E90264" w:rsidP="00D85428">
            <w:pPr>
              <w:rPr>
                <w:rFonts w:ascii="Arial" w:hAnsi="Arial" w:cs="Arial"/>
                <w:color w:val="000000" w:themeColor="text1"/>
                <w:sz w:val="18"/>
                <w:szCs w:val="18"/>
              </w:rPr>
            </w:pPr>
            <w:r w:rsidRPr="00C73412">
              <w:rPr>
                <w:rFonts w:ascii="Arial" w:hAnsi="Arial" w:cs="Arial"/>
                <w:color w:val="000000" w:themeColor="text1"/>
                <w:sz w:val="18"/>
                <w:szCs w:val="18"/>
              </w:rPr>
              <w:t>&lt;S</w:t>
            </w:r>
            <w:r>
              <w:rPr>
                <w:rFonts w:ascii="Arial" w:hAnsi="Arial" w:cs="Arial"/>
                <w:color w:val="000000" w:themeColor="text1"/>
                <w:sz w:val="18"/>
                <w:szCs w:val="18"/>
              </w:rPr>
              <w:t>7</w:t>
            </w:r>
            <w:r w:rsidRPr="00C73412">
              <w:rPr>
                <w:rFonts w:ascii="Arial" w:hAnsi="Arial" w:cs="Arial"/>
                <w:color w:val="000000" w:themeColor="text1"/>
                <w:sz w:val="18"/>
                <w:szCs w:val="18"/>
              </w:rPr>
              <w:t>&gt; If</w:t>
            </w:r>
            <w:r>
              <w:rPr>
                <w:rFonts w:ascii="Arial" w:hAnsi="Arial" w:cs="Arial"/>
                <w:color w:val="000000" w:themeColor="text1"/>
                <w:sz w:val="18"/>
                <w:szCs w:val="18"/>
              </w:rPr>
              <w:t xml:space="preserve"> 2 is selected </w:t>
            </w:r>
          </w:p>
        </w:tc>
        <w:tc>
          <w:tcPr>
            <w:tcW w:w="3357" w:type="dxa"/>
            <w:vAlign w:val="center"/>
          </w:tcPr>
          <w:p w14:paraId="14EA3156" w14:textId="77777777" w:rsidR="00E90264" w:rsidRPr="00C73412" w:rsidRDefault="00E90264" w:rsidP="00D85428">
            <w:pPr>
              <w:rPr>
                <w:rFonts w:ascii="Arial" w:hAnsi="Arial" w:cs="Arial"/>
                <w:color w:val="000000" w:themeColor="text1"/>
                <w:sz w:val="18"/>
                <w:szCs w:val="18"/>
              </w:rPr>
            </w:pPr>
            <w:r>
              <w:rPr>
                <w:rFonts w:ascii="Arial" w:hAnsi="Arial" w:cs="Arial"/>
                <w:color w:val="000000" w:themeColor="text1"/>
                <w:sz w:val="18"/>
                <w:szCs w:val="18"/>
              </w:rPr>
              <w:t>Terminate</w:t>
            </w:r>
          </w:p>
        </w:tc>
      </w:tr>
    </w:tbl>
    <w:p w14:paraId="2D04EEA9" w14:textId="77777777" w:rsidR="00E24690" w:rsidRDefault="00E24690" w:rsidP="008C321B">
      <w:pPr>
        <w:pStyle w:val="DGNumberLevel1"/>
        <w:numPr>
          <w:ilvl w:val="0"/>
          <w:numId w:val="0"/>
        </w:numPr>
        <w:spacing w:before="120" w:after="120"/>
        <w:rPr>
          <w:rFonts w:ascii="Arial" w:hAnsi="Arial" w:cs="Arial"/>
          <w:iCs/>
          <w:color w:val="000000" w:themeColor="text1"/>
          <w:sz w:val="18"/>
          <w:szCs w:val="18"/>
        </w:rPr>
      </w:pPr>
    </w:p>
    <w:tbl>
      <w:tblPr>
        <w:tblStyle w:val="TableGrid"/>
        <w:tblW w:w="10462" w:type="dxa"/>
        <w:tblCellMar>
          <w:left w:w="115" w:type="dxa"/>
          <w:right w:w="115" w:type="dxa"/>
        </w:tblCellMar>
        <w:tblLook w:val="04A0" w:firstRow="1" w:lastRow="0" w:firstColumn="1" w:lastColumn="0" w:noHBand="0" w:noVBand="1"/>
      </w:tblPr>
      <w:tblGrid>
        <w:gridCol w:w="535"/>
        <w:gridCol w:w="990"/>
        <w:gridCol w:w="5580"/>
        <w:gridCol w:w="3357"/>
      </w:tblGrid>
      <w:tr w:rsidR="00E24690" w:rsidRPr="00C73412" w14:paraId="6958F033" w14:textId="77777777">
        <w:trPr>
          <w:trHeight w:val="54"/>
        </w:trPr>
        <w:tc>
          <w:tcPr>
            <w:tcW w:w="1525" w:type="dxa"/>
            <w:gridSpan w:val="2"/>
            <w:shd w:val="clear" w:color="auto" w:fill="F2F2F2" w:themeFill="background1" w:themeFillShade="F2"/>
            <w:vAlign w:val="center"/>
          </w:tcPr>
          <w:p w14:paraId="441EEC77" w14:textId="66D52DE7" w:rsidR="00E24690" w:rsidRPr="00C73412" w:rsidRDefault="00E24690">
            <w:pPr>
              <w:jc w:val="center"/>
              <w:rPr>
                <w:rFonts w:ascii="Arial" w:hAnsi="Arial" w:cs="Arial"/>
                <w:b/>
                <w:color w:val="000000" w:themeColor="text1"/>
                <w:sz w:val="18"/>
                <w:szCs w:val="18"/>
              </w:rPr>
            </w:pPr>
            <w:r w:rsidRPr="00C73412">
              <w:rPr>
                <w:rFonts w:ascii="Arial" w:hAnsi="Arial" w:cs="Arial"/>
                <w:b/>
                <w:color w:val="000000" w:themeColor="text1"/>
                <w:sz w:val="18"/>
                <w:szCs w:val="18"/>
              </w:rPr>
              <w:lastRenderedPageBreak/>
              <w:t>S</w:t>
            </w:r>
            <w:r w:rsidR="00F9032F">
              <w:rPr>
                <w:rFonts w:ascii="Arial" w:hAnsi="Arial" w:cs="Arial"/>
                <w:b/>
                <w:color w:val="000000" w:themeColor="text1"/>
                <w:sz w:val="18"/>
                <w:szCs w:val="18"/>
              </w:rPr>
              <w:t>8</w:t>
            </w:r>
            <w:r w:rsidRPr="00C73412">
              <w:rPr>
                <w:rFonts w:ascii="Arial" w:hAnsi="Arial" w:cs="Arial"/>
                <w:b/>
                <w:color w:val="000000" w:themeColor="text1"/>
                <w:sz w:val="18"/>
                <w:szCs w:val="18"/>
              </w:rPr>
              <w:t>: [</w:t>
            </w:r>
            <w:r>
              <w:rPr>
                <w:rFonts w:ascii="Arial" w:hAnsi="Arial" w:cs="Arial"/>
                <w:b/>
                <w:color w:val="000000" w:themeColor="text1"/>
                <w:sz w:val="18"/>
                <w:szCs w:val="18"/>
              </w:rPr>
              <w:t>Treatment</w:t>
            </w:r>
            <w:r w:rsidRPr="00C73412">
              <w:rPr>
                <w:rFonts w:ascii="Arial" w:hAnsi="Arial" w:cs="Arial"/>
                <w:b/>
                <w:color w:val="000000" w:themeColor="text1"/>
                <w:sz w:val="18"/>
                <w:szCs w:val="18"/>
              </w:rPr>
              <w:t>]</w:t>
            </w:r>
          </w:p>
        </w:tc>
        <w:tc>
          <w:tcPr>
            <w:tcW w:w="8937" w:type="dxa"/>
            <w:gridSpan w:val="2"/>
            <w:vAlign w:val="center"/>
          </w:tcPr>
          <w:p w14:paraId="71627615" w14:textId="7B6261F2" w:rsidR="00E24690" w:rsidRPr="00777E05" w:rsidRDefault="00E24690">
            <w:pPr>
              <w:rPr>
                <w:rFonts w:ascii="Arial" w:hAnsi="Arial" w:cs="Arial"/>
                <w:color w:val="000000" w:themeColor="text1"/>
                <w:sz w:val="18"/>
                <w:szCs w:val="18"/>
              </w:rPr>
            </w:pPr>
            <w:r w:rsidRPr="00777E05">
              <w:rPr>
                <w:rFonts w:ascii="Arial" w:hAnsi="Arial" w:cs="Arial"/>
                <w:color w:val="000000" w:themeColor="text1"/>
                <w:sz w:val="18"/>
                <w:szCs w:val="18"/>
              </w:rPr>
              <w:t xml:space="preserve">Since how long </w:t>
            </w:r>
            <w:r w:rsidR="00C221E7">
              <w:rPr>
                <w:rFonts w:ascii="Arial" w:hAnsi="Arial" w:cs="Arial"/>
                <w:color w:val="000000" w:themeColor="text1"/>
                <w:sz w:val="18"/>
                <w:szCs w:val="18"/>
              </w:rPr>
              <w:t>have</w:t>
            </w:r>
            <w:r w:rsidRPr="00777E05">
              <w:rPr>
                <w:rFonts w:ascii="Arial" w:hAnsi="Arial" w:cs="Arial"/>
                <w:color w:val="000000" w:themeColor="text1"/>
                <w:sz w:val="18"/>
                <w:szCs w:val="18"/>
              </w:rPr>
              <w:t xml:space="preserve"> you/</w:t>
            </w:r>
            <w:r w:rsidR="009C0370">
              <w:rPr>
                <w:rFonts w:ascii="Arial" w:hAnsi="Arial" w:cs="Arial"/>
                <w:color w:val="000000" w:themeColor="text1"/>
                <w:sz w:val="18"/>
                <w:szCs w:val="18"/>
              </w:rPr>
              <w:t xml:space="preserve">has </w:t>
            </w:r>
            <w:r w:rsidRPr="00777E05">
              <w:rPr>
                <w:rFonts w:ascii="Arial" w:hAnsi="Arial" w:cs="Arial"/>
                <w:color w:val="000000" w:themeColor="text1"/>
                <w:sz w:val="18"/>
                <w:szCs w:val="18"/>
              </w:rPr>
              <w:t>the patient been seeking treatment</w:t>
            </w:r>
            <w:r w:rsidR="00A0151D">
              <w:rPr>
                <w:rFonts w:ascii="Arial" w:hAnsi="Arial" w:cs="Arial"/>
                <w:color w:val="000000" w:themeColor="text1"/>
                <w:sz w:val="18"/>
                <w:szCs w:val="18"/>
              </w:rPr>
              <w:t xml:space="preserve"> for A</w:t>
            </w:r>
            <w:r w:rsidR="006B6DAB">
              <w:rPr>
                <w:rFonts w:ascii="Arial" w:hAnsi="Arial" w:cs="Arial"/>
                <w:color w:val="000000" w:themeColor="text1"/>
                <w:sz w:val="18"/>
                <w:szCs w:val="18"/>
              </w:rPr>
              <w:t>topic Dermatitis (AD)</w:t>
            </w:r>
            <w:r w:rsidRPr="00777E05">
              <w:rPr>
                <w:rFonts w:ascii="Arial" w:hAnsi="Arial" w:cs="Arial"/>
                <w:color w:val="000000" w:themeColor="text1"/>
                <w:sz w:val="18"/>
                <w:szCs w:val="18"/>
              </w:rPr>
              <w:t>?</w:t>
            </w:r>
          </w:p>
        </w:tc>
      </w:tr>
      <w:tr w:rsidR="00E24690" w:rsidRPr="00C73412" w14:paraId="22A40B87" w14:textId="77777777">
        <w:trPr>
          <w:trHeight w:val="54"/>
        </w:trPr>
        <w:tc>
          <w:tcPr>
            <w:tcW w:w="535" w:type="dxa"/>
            <w:shd w:val="clear" w:color="auto" w:fill="F2F2F2" w:themeFill="background1" w:themeFillShade="F2"/>
            <w:vAlign w:val="center"/>
          </w:tcPr>
          <w:p w14:paraId="1403B603" w14:textId="77777777" w:rsidR="00E24690" w:rsidRPr="00C73412" w:rsidRDefault="00E24690">
            <w:pPr>
              <w:jc w:val="center"/>
              <w:rPr>
                <w:rFonts w:ascii="Arial" w:hAnsi="Arial" w:cs="Arial"/>
                <w:b/>
                <w:color w:val="000000" w:themeColor="text1"/>
                <w:sz w:val="18"/>
                <w:szCs w:val="18"/>
              </w:rPr>
            </w:pPr>
            <w:r w:rsidRPr="00C73412">
              <w:rPr>
                <w:rFonts w:ascii="Arial" w:hAnsi="Arial" w:cs="Arial"/>
                <w:b/>
                <w:color w:val="000000" w:themeColor="text1"/>
                <w:sz w:val="18"/>
                <w:szCs w:val="18"/>
              </w:rPr>
              <w:t>1</w:t>
            </w:r>
          </w:p>
        </w:tc>
        <w:tc>
          <w:tcPr>
            <w:tcW w:w="9927" w:type="dxa"/>
            <w:gridSpan w:val="3"/>
            <w:vAlign w:val="center"/>
          </w:tcPr>
          <w:p w14:paraId="6D6A50A0" w14:textId="77777777" w:rsidR="00E24690" w:rsidRPr="00C73412" w:rsidRDefault="00E24690">
            <w:pPr>
              <w:rPr>
                <w:rFonts w:ascii="Arial" w:hAnsi="Arial" w:cs="Arial"/>
                <w:color w:val="000000" w:themeColor="text1"/>
                <w:sz w:val="18"/>
                <w:szCs w:val="18"/>
              </w:rPr>
            </w:pPr>
            <w:r>
              <w:rPr>
                <w:rFonts w:ascii="Arial" w:hAnsi="Arial" w:cs="Arial"/>
                <w:color w:val="000000" w:themeColor="text1"/>
                <w:sz w:val="18"/>
                <w:szCs w:val="18"/>
              </w:rPr>
              <w:t>I have not taken any treatment yet</w:t>
            </w:r>
          </w:p>
        </w:tc>
      </w:tr>
      <w:tr w:rsidR="00E24690" w:rsidRPr="00392509" w14:paraId="41BA7C60" w14:textId="77777777">
        <w:trPr>
          <w:trHeight w:val="54"/>
        </w:trPr>
        <w:tc>
          <w:tcPr>
            <w:tcW w:w="535" w:type="dxa"/>
            <w:shd w:val="clear" w:color="auto" w:fill="F2F2F2" w:themeFill="background1" w:themeFillShade="F2"/>
            <w:vAlign w:val="center"/>
          </w:tcPr>
          <w:p w14:paraId="0A5B0832" w14:textId="77777777" w:rsidR="00E24690" w:rsidRPr="00C73412" w:rsidRDefault="00E24690">
            <w:pPr>
              <w:jc w:val="center"/>
              <w:rPr>
                <w:rFonts w:ascii="Arial" w:hAnsi="Arial" w:cs="Arial"/>
                <w:b/>
                <w:color w:val="000000" w:themeColor="text1"/>
                <w:sz w:val="18"/>
                <w:szCs w:val="18"/>
              </w:rPr>
            </w:pPr>
            <w:r>
              <w:rPr>
                <w:rFonts w:ascii="Arial" w:hAnsi="Arial" w:cs="Arial"/>
                <w:b/>
                <w:color w:val="000000" w:themeColor="text1"/>
                <w:sz w:val="18"/>
                <w:szCs w:val="18"/>
              </w:rPr>
              <w:t>2</w:t>
            </w:r>
          </w:p>
        </w:tc>
        <w:tc>
          <w:tcPr>
            <w:tcW w:w="9927" w:type="dxa"/>
            <w:gridSpan w:val="3"/>
            <w:vAlign w:val="center"/>
          </w:tcPr>
          <w:p w14:paraId="61562AF2" w14:textId="4F8435EB" w:rsidR="00E24690" w:rsidRPr="00392509" w:rsidRDefault="00E24690">
            <w:pPr>
              <w:rPr>
                <w:rFonts w:ascii="Arial" w:hAnsi="Arial" w:cs="Arial"/>
                <w:sz w:val="18"/>
                <w:szCs w:val="18"/>
              </w:rPr>
            </w:pPr>
            <w:r>
              <w:rPr>
                <w:rFonts w:ascii="Arial" w:hAnsi="Arial" w:cs="Arial"/>
                <w:sz w:val="18"/>
                <w:szCs w:val="18"/>
              </w:rPr>
              <w:t>0-</w:t>
            </w:r>
            <w:r w:rsidR="0068543A">
              <w:rPr>
                <w:rFonts w:ascii="Arial" w:hAnsi="Arial" w:cs="Arial"/>
                <w:sz w:val="18"/>
                <w:szCs w:val="18"/>
              </w:rPr>
              <w:t>11 months</w:t>
            </w:r>
          </w:p>
        </w:tc>
      </w:tr>
      <w:tr w:rsidR="00F83D99" w:rsidRPr="00392509" w14:paraId="1D928FD4" w14:textId="77777777">
        <w:trPr>
          <w:trHeight w:val="54"/>
        </w:trPr>
        <w:tc>
          <w:tcPr>
            <w:tcW w:w="535" w:type="dxa"/>
            <w:shd w:val="clear" w:color="auto" w:fill="F2F2F2" w:themeFill="background1" w:themeFillShade="F2"/>
            <w:vAlign w:val="center"/>
          </w:tcPr>
          <w:p w14:paraId="2A424F62" w14:textId="796FCEF0" w:rsidR="00F83D99" w:rsidRPr="00C73412" w:rsidRDefault="00F83D99" w:rsidP="00F83D99">
            <w:pPr>
              <w:jc w:val="center"/>
              <w:rPr>
                <w:rFonts w:ascii="Arial" w:hAnsi="Arial" w:cs="Arial"/>
                <w:b/>
                <w:color w:val="000000" w:themeColor="text1"/>
                <w:sz w:val="18"/>
                <w:szCs w:val="18"/>
              </w:rPr>
            </w:pPr>
            <w:r>
              <w:rPr>
                <w:rFonts w:ascii="Arial" w:hAnsi="Arial" w:cs="Arial"/>
                <w:b/>
                <w:color w:val="000000" w:themeColor="text1"/>
                <w:sz w:val="18"/>
                <w:szCs w:val="18"/>
              </w:rPr>
              <w:t>3</w:t>
            </w:r>
          </w:p>
        </w:tc>
        <w:tc>
          <w:tcPr>
            <w:tcW w:w="9927" w:type="dxa"/>
            <w:gridSpan w:val="3"/>
            <w:vAlign w:val="center"/>
          </w:tcPr>
          <w:p w14:paraId="4CEC3AA4" w14:textId="4F768A66" w:rsidR="00F83D99" w:rsidRPr="00392509" w:rsidRDefault="00F83D99" w:rsidP="00F83D99">
            <w:pPr>
              <w:rPr>
                <w:rFonts w:ascii="Arial" w:hAnsi="Arial" w:cs="Arial"/>
                <w:sz w:val="18"/>
                <w:szCs w:val="18"/>
              </w:rPr>
            </w:pPr>
            <w:r>
              <w:rPr>
                <w:rFonts w:ascii="Arial" w:hAnsi="Arial" w:cs="Arial"/>
                <w:sz w:val="18"/>
                <w:szCs w:val="18"/>
              </w:rPr>
              <w:t>1-5years</w:t>
            </w:r>
          </w:p>
        </w:tc>
      </w:tr>
      <w:tr w:rsidR="00F83D99" w:rsidRPr="00392509" w14:paraId="6EA9058F" w14:textId="77777777">
        <w:trPr>
          <w:trHeight w:val="54"/>
        </w:trPr>
        <w:tc>
          <w:tcPr>
            <w:tcW w:w="535" w:type="dxa"/>
            <w:shd w:val="clear" w:color="auto" w:fill="F2F2F2" w:themeFill="background1" w:themeFillShade="F2"/>
            <w:vAlign w:val="center"/>
          </w:tcPr>
          <w:p w14:paraId="392BF479" w14:textId="53354C1E" w:rsidR="00F83D99" w:rsidRDefault="00F83D99" w:rsidP="00F83D99">
            <w:pPr>
              <w:jc w:val="center"/>
              <w:rPr>
                <w:rFonts w:ascii="Arial" w:hAnsi="Arial" w:cs="Arial"/>
                <w:b/>
                <w:color w:val="000000" w:themeColor="text1"/>
                <w:sz w:val="18"/>
                <w:szCs w:val="18"/>
              </w:rPr>
            </w:pPr>
            <w:r>
              <w:rPr>
                <w:rFonts w:ascii="Arial" w:hAnsi="Arial" w:cs="Arial"/>
                <w:b/>
                <w:color w:val="000000" w:themeColor="text1"/>
                <w:sz w:val="18"/>
                <w:szCs w:val="18"/>
              </w:rPr>
              <w:t>4</w:t>
            </w:r>
          </w:p>
        </w:tc>
        <w:tc>
          <w:tcPr>
            <w:tcW w:w="9927" w:type="dxa"/>
            <w:gridSpan w:val="3"/>
            <w:vAlign w:val="center"/>
          </w:tcPr>
          <w:p w14:paraId="664E8DF6" w14:textId="3161C5EA" w:rsidR="00F83D99" w:rsidRDefault="0068543A" w:rsidP="00F83D99">
            <w:pPr>
              <w:rPr>
                <w:rFonts w:ascii="Arial" w:hAnsi="Arial" w:cs="Arial"/>
                <w:sz w:val="18"/>
                <w:szCs w:val="18"/>
              </w:rPr>
            </w:pPr>
            <w:r>
              <w:rPr>
                <w:rFonts w:ascii="Arial" w:hAnsi="Arial" w:cs="Arial"/>
                <w:sz w:val="18"/>
                <w:szCs w:val="18"/>
              </w:rPr>
              <w:t>6</w:t>
            </w:r>
            <w:r w:rsidR="00F83D99">
              <w:rPr>
                <w:rFonts w:ascii="Arial" w:hAnsi="Arial" w:cs="Arial"/>
                <w:sz w:val="18"/>
                <w:szCs w:val="18"/>
              </w:rPr>
              <w:t>-10 years</w:t>
            </w:r>
          </w:p>
        </w:tc>
      </w:tr>
      <w:tr w:rsidR="00F83D99" w14:paraId="390EED19" w14:textId="77777777">
        <w:trPr>
          <w:trHeight w:val="54"/>
        </w:trPr>
        <w:tc>
          <w:tcPr>
            <w:tcW w:w="535" w:type="dxa"/>
            <w:shd w:val="clear" w:color="auto" w:fill="F2F2F2" w:themeFill="background1" w:themeFillShade="F2"/>
            <w:vAlign w:val="center"/>
          </w:tcPr>
          <w:p w14:paraId="1AA48139" w14:textId="646F745B" w:rsidR="00F83D99" w:rsidRDefault="00F83D99" w:rsidP="00F83D99">
            <w:pPr>
              <w:jc w:val="center"/>
              <w:rPr>
                <w:rFonts w:ascii="Arial" w:hAnsi="Arial" w:cs="Arial"/>
                <w:b/>
                <w:color w:val="000000" w:themeColor="text1"/>
                <w:sz w:val="18"/>
                <w:szCs w:val="18"/>
              </w:rPr>
            </w:pPr>
            <w:r>
              <w:rPr>
                <w:rFonts w:ascii="Arial" w:hAnsi="Arial" w:cs="Arial"/>
                <w:b/>
                <w:color w:val="000000" w:themeColor="text1"/>
                <w:sz w:val="18"/>
                <w:szCs w:val="18"/>
              </w:rPr>
              <w:t>5</w:t>
            </w:r>
          </w:p>
        </w:tc>
        <w:tc>
          <w:tcPr>
            <w:tcW w:w="9927" w:type="dxa"/>
            <w:gridSpan w:val="3"/>
            <w:vAlign w:val="center"/>
          </w:tcPr>
          <w:p w14:paraId="33FE2CF1" w14:textId="1DE31BA7" w:rsidR="00F83D99" w:rsidRDefault="00F83D99" w:rsidP="00F83D99">
            <w:pPr>
              <w:rPr>
                <w:rFonts w:ascii="Arial" w:hAnsi="Arial" w:cs="Arial"/>
                <w:sz w:val="18"/>
                <w:szCs w:val="18"/>
              </w:rPr>
            </w:pPr>
            <w:r>
              <w:rPr>
                <w:rFonts w:ascii="Arial" w:hAnsi="Arial" w:cs="Arial"/>
                <w:sz w:val="18"/>
                <w:szCs w:val="18"/>
              </w:rPr>
              <w:t>Above 10 years</w:t>
            </w:r>
          </w:p>
        </w:tc>
      </w:tr>
      <w:tr w:rsidR="00F83D99" w:rsidRPr="00C73412" w14:paraId="57FFCB85" w14:textId="77777777">
        <w:trPr>
          <w:trHeight w:val="54"/>
        </w:trPr>
        <w:tc>
          <w:tcPr>
            <w:tcW w:w="7105" w:type="dxa"/>
            <w:gridSpan w:val="3"/>
            <w:shd w:val="clear" w:color="auto" w:fill="F2F2F2" w:themeFill="background1" w:themeFillShade="F2"/>
            <w:vAlign w:val="center"/>
          </w:tcPr>
          <w:p w14:paraId="0CAA9FDE" w14:textId="77777777" w:rsidR="00F83D99" w:rsidRPr="00C73412" w:rsidRDefault="00F83D99" w:rsidP="00F83D99">
            <w:pPr>
              <w:rPr>
                <w:rFonts w:ascii="Arial" w:hAnsi="Arial" w:cs="Arial"/>
                <w:b/>
                <w:color w:val="000000" w:themeColor="text1"/>
                <w:sz w:val="18"/>
                <w:szCs w:val="18"/>
              </w:rPr>
            </w:pPr>
            <w:r w:rsidRPr="00C73412">
              <w:rPr>
                <w:rFonts w:ascii="Arial" w:hAnsi="Arial" w:cs="Arial"/>
                <w:b/>
                <w:color w:val="000000" w:themeColor="text1"/>
                <w:sz w:val="18"/>
                <w:szCs w:val="18"/>
              </w:rPr>
              <w:t>Condition:</w:t>
            </w:r>
          </w:p>
        </w:tc>
        <w:tc>
          <w:tcPr>
            <w:tcW w:w="3357" w:type="dxa"/>
            <w:shd w:val="clear" w:color="auto" w:fill="F2F2F2" w:themeFill="background1" w:themeFillShade="F2"/>
            <w:vAlign w:val="center"/>
          </w:tcPr>
          <w:p w14:paraId="08C3BB94" w14:textId="77777777" w:rsidR="00F83D99" w:rsidRPr="00C73412" w:rsidRDefault="00F83D99" w:rsidP="00F83D99">
            <w:pPr>
              <w:rPr>
                <w:rFonts w:ascii="Arial" w:hAnsi="Arial" w:cs="Arial"/>
                <w:b/>
                <w:color w:val="000000" w:themeColor="text1"/>
                <w:sz w:val="18"/>
                <w:szCs w:val="18"/>
              </w:rPr>
            </w:pPr>
          </w:p>
        </w:tc>
      </w:tr>
      <w:tr w:rsidR="00F83D99" w:rsidRPr="00C73412" w14:paraId="242F000A" w14:textId="77777777">
        <w:trPr>
          <w:trHeight w:val="54"/>
        </w:trPr>
        <w:tc>
          <w:tcPr>
            <w:tcW w:w="7105" w:type="dxa"/>
            <w:gridSpan w:val="3"/>
            <w:vAlign w:val="center"/>
          </w:tcPr>
          <w:p w14:paraId="0B2F9459" w14:textId="6E39659E" w:rsidR="00F83D99" w:rsidRPr="00C73412" w:rsidRDefault="00F83D99" w:rsidP="00F83D99">
            <w:pPr>
              <w:rPr>
                <w:rFonts w:ascii="Arial" w:hAnsi="Arial" w:cs="Arial"/>
                <w:color w:val="000000" w:themeColor="text1"/>
                <w:sz w:val="18"/>
                <w:szCs w:val="18"/>
              </w:rPr>
            </w:pPr>
            <w:r w:rsidRPr="00C73412">
              <w:rPr>
                <w:rFonts w:ascii="Arial" w:hAnsi="Arial" w:cs="Arial"/>
                <w:color w:val="000000" w:themeColor="text1"/>
                <w:sz w:val="18"/>
                <w:szCs w:val="18"/>
              </w:rPr>
              <w:t>&lt;S</w:t>
            </w:r>
            <w:r>
              <w:rPr>
                <w:rFonts w:ascii="Arial" w:hAnsi="Arial" w:cs="Arial"/>
                <w:color w:val="000000" w:themeColor="text1"/>
                <w:sz w:val="18"/>
                <w:szCs w:val="18"/>
              </w:rPr>
              <w:t>8</w:t>
            </w:r>
            <w:r w:rsidRPr="00C73412">
              <w:rPr>
                <w:rFonts w:ascii="Arial" w:hAnsi="Arial" w:cs="Arial"/>
                <w:color w:val="000000" w:themeColor="text1"/>
                <w:sz w:val="18"/>
                <w:szCs w:val="18"/>
              </w:rPr>
              <w:t xml:space="preserve">&gt; If </w:t>
            </w:r>
            <w:r>
              <w:rPr>
                <w:rFonts w:ascii="Arial" w:hAnsi="Arial" w:cs="Arial"/>
                <w:color w:val="000000" w:themeColor="text1"/>
                <w:sz w:val="18"/>
                <w:szCs w:val="18"/>
              </w:rPr>
              <w:t>3 or 4 is selected</w:t>
            </w:r>
            <w:r w:rsidRPr="00C73412">
              <w:rPr>
                <w:rFonts w:ascii="Arial" w:hAnsi="Arial" w:cs="Arial"/>
                <w:color w:val="000000" w:themeColor="text1"/>
                <w:sz w:val="18"/>
                <w:szCs w:val="18"/>
              </w:rPr>
              <w:t xml:space="preserve"> </w:t>
            </w:r>
          </w:p>
        </w:tc>
        <w:tc>
          <w:tcPr>
            <w:tcW w:w="3357" w:type="dxa"/>
            <w:vAlign w:val="center"/>
          </w:tcPr>
          <w:p w14:paraId="3B5AC471" w14:textId="6A6D5F6C" w:rsidR="00F83D99" w:rsidRPr="00C73412" w:rsidRDefault="00F83D99" w:rsidP="00F83D99">
            <w:pPr>
              <w:rPr>
                <w:rFonts w:ascii="Arial" w:hAnsi="Arial" w:cs="Arial"/>
                <w:color w:val="000000" w:themeColor="text1"/>
                <w:sz w:val="18"/>
                <w:szCs w:val="18"/>
              </w:rPr>
            </w:pPr>
            <w:r>
              <w:rPr>
                <w:rFonts w:ascii="Arial" w:hAnsi="Arial" w:cs="Arial"/>
                <w:color w:val="000000" w:themeColor="text1"/>
                <w:sz w:val="18"/>
                <w:szCs w:val="18"/>
              </w:rPr>
              <w:t>Continue</w:t>
            </w:r>
          </w:p>
        </w:tc>
      </w:tr>
      <w:tr w:rsidR="00F83D99" w:rsidRPr="00C73412" w14:paraId="6B1B7491" w14:textId="77777777">
        <w:trPr>
          <w:trHeight w:val="54"/>
        </w:trPr>
        <w:tc>
          <w:tcPr>
            <w:tcW w:w="7105" w:type="dxa"/>
            <w:gridSpan w:val="3"/>
            <w:vAlign w:val="center"/>
          </w:tcPr>
          <w:p w14:paraId="3A214312" w14:textId="0DCE315B" w:rsidR="00F83D99" w:rsidRPr="00C73412" w:rsidRDefault="00F83D99" w:rsidP="00F83D99">
            <w:pPr>
              <w:rPr>
                <w:rFonts w:ascii="Arial" w:hAnsi="Arial" w:cs="Arial"/>
                <w:color w:val="000000" w:themeColor="text1"/>
                <w:sz w:val="18"/>
                <w:szCs w:val="18"/>
              </w:rPr>
            </w:pPr>
            <w:r w:rsidRPr="00C73412">
              <w:rPr>
                <w:rFonts w:ascii="Arial" w:hAnsi="Arial" w:cs="Arial"/>
                <w:color w:val="000000" w:themeColor="text1"/>
                <w:sz w:val="18"/>
                <w:szCs w:val="18"/>
              </w:rPr>
              <w:t>&lt;S</w:t>
            </w:r>
            <w:r>
              <w:rPr>
                <w:rFonts w:ascii="Arial" w:hAnsi="Arial" w:cs="Arial"/>
                <w:color w:val="000000" w:themeColor="text1"/>
                <w:sz w:val="18"/>
                <w:szCs w:val="18"/>
              </w:rPr>
              <w:t>8</w:t>
            </w:r>
            <w:r w:rsidRPr="00C73412">
              <w:rPr>
                <w:rFonts w:ascii="Arial" w:hAnsi="Arial" w:cs="Arial"/>
                <w:color w:val="000000" w:themeColor="text1"/>
                <w:sz w:val="18"/>
                <w:szCs w:val="18"/>
              </w:rPr>
              <w:t>&gt; If</w:t>
            </w:r>
            <w:r>
              <w:rPr>
                <w:rFonts w:ascii="Arial" w:hAnsi="Arial" w:cs="Arial"/>
                <w:color w:val="000000" w:themeColor="text1"/>
                <w:sz w:val="18"/>
                <w:szCs w:val="18"/>
              </w:rPr>
              <w:t xml:space="preserve"> 1 or 2 is selected</w:t>
            </w:r>
          </w:p>
        </w:tc>
        <w:tc>
          <w:tcPr>
            <w:tcW w:w="3357" w:type="dxa"/>
            <w:vAlign w:val="center"/>
          </w:tcPr>
          <w:p w14:paraId="2916CF4D" w14:textId="77777777" w:rsidR="00F83D99" w:rsidRPr="00C73412" w:rsidRDefault="00F83D99" w:rsidP="00F83D99">
            <w:pPr>
              <w:rPr>
                <w:rFonts w:ascii="Arial" w:hAnsi="Arial" w:cs="Arial"/>
                <w:color w:val="000000" w:themeColor="text1"/>
                <w:sz w:val="18"/>
                <w:szCs w:val="18"/>
              </w:rPr>
            </w:pPr>
            <w:r>
              <w:rPr>
                <w:rFonts w:ascii="Arial" w:hAnsi="Arial" w:cs="Arial"/>
                <w:color w:val="000000" w:themeColor="text1"/>
                <w:sz w:val="18"/>
                <w:szCs w:val="18"/>
              </w:rPr>
              <w:t>Terminate</w:t>
            </w:r>
          </w:p>
        </w:tc>
      </w:tr>
    </w:tbl>
    <w:p w14:paraId="28E25B3F" w14:textId="77777777" w:rsidR="00C4539C" w:rsidRDefault="00C4539C" w:rsidP="008C321B">
      <w:pPr>
        <w:pStyle w:val="DGNumberLevel1"/>
        <w:numPr>
          <w:ilvl w:val="0"/>
          <w:numId w:val="0"/>
        </w:numPr>
        <w:spacing w:before="120" w:after="120"/>
        <w:rPr>
          <w:rFonts w:ascii="Arial" w:hAnsi="Arial" w:cs="Arial"/>
          <w:iCs/>
          <w:color w:val="000000" w:themeColor="text1"/>
          <w:sz w:val="18"/>
          <w:szCs w:val="18"/>
        </w:rPr>
      </w:pPr>
    </w:p>
    <w:tbl>
      <w:tblPr>
        <w:tblStyle w:val="TableGrid"/>
        <w:tblW w:w="10462" w:type="dxa"/>
        <w:tblCellMar>
          <w:left w:w="115" w:type="dxa"/>
          <w:right w:w="115" w:type="dxa"/>
        </w:tblCellMar>
        <w:tblLook w:val="04A0" w:firstRow="1" w:lastRow="0" w:firstColumn="1" w:lastColumn="0" w:noHBand="0" w:noVBand="1"/>
      </w:tblPr>
      <w:tblGrid>
        <w:gridCol w:w="535"/>
        <w:gridCol w:w="990"/>
        <w:gridCol w:w="5558"/>
        <w:gridCol w:w="3379"/>
      </w:tblGrid>
      <w:tr w:rsidR="00530652" w:rsidRPr="00C73412" w14:paraId="6504437B" w14:textId="77777777">
        <w:trPr>
          <w:trHeight w:val="54"/>
        </w:trPr>
        <w:tc>
          <w:tcPr>
            <w:tcW w:w="1525" w:type="dxa"/>
            <w:gridSpan w:val="2"/>
            <w:shd w:val="clear" w:color="auto" w:fill="F2F2F2" w:themeFill="background1" w:themeFillShade="F2"/>
            <w:vAlign w:val="center"/>
          </w:tcPr>
          <w:p w14:paraId="64E8BE79" w14:textId="3B9CBDC7" w:rsidR="00530652" w:rsidRPr="00DD1742" w:rsidRDefault="00530652">
            <w:pPr>
              <w:jc w:val="center"/>
              <w:rPr>
                <w:rFonts w:ascii="Arial" w:hAnsi="Arial" w:cs="Arial"/>
                <w:b/>
                <w:color w:val="000000" w:themeColor="text1"/>
                <w:sz w:val="18"/>
                <w:szCs w:val="18"/>
              </w:rPr>
            </w:pPr>
            <w:r w:rsidRPr="00DD1742">
              <w:rPr>
                <w:rFonts w:ascii="Arial" w:hAnsi="Arial" w:cs="Arial"/>
                <w:b/>
                <w:color w:val="000000" w:themeColor="text1"/>
                <w:sz w:val="18"/>
                <w:szCs w:val="18"/>
              </w:rPr>
              <w:t>S</w:t>
            </w:r>
            <w:r w:rsidR="00F9032F" w:rsidRPr="00DD1742">
              <w:rPr>
                <w:rFonts w:ascii="Arial" w:hAnsi="Arial" w:cs="Arial"/>
                <w:b/>
                <w:color w:val="000000" w:themeColor="text1"/>
                <w:sz w:val="18"/>
                <w:szCs w:val="18"/>
              </w:rPr>
              <w:t>9</w:t>
            </w:r>
            <w:r w:rsidRPr="00DD1742">
              <w:rPr>
                <w:rFonts w:ascii="Arial" w:hAnsi="Arial" w:cs="Arial"/>
                <w:b/>
                <w:color w:val="000000" w:themeColor="text1"/>
                <w:sz w:val="18"/>
                <w:szCs w:val="18"/>
              </w:rPr>
              <w:t>: [Type of treatment]</w:t>
            </w:r>
          </w:p>
        </w:tc>
        <w:tc>
          <w:tcPr>
            <w:tcW w:w="8937" w:type="dxa"/>
            <w:gridSpan w:val="2"/>
            <w:vAlign w:val="center"/>
          </w:tcPr>
          <w:p w14:paraId="5634C969" w14:textId="02C49D8A" w:rsidR="00530652" w:rsidRPr="00DD1742" w:rsidRDefault="002F65A8">
            <w:pPr>
              <w:rPr>
                <w:rFonts w:ascii="Arial" w:hAnsi="Arial" w:cs="Arial"/>
                <w:color w:val="000000" w:themeColor="text1"/>
                <w:sz w:val="18"/>
                <w:szCs w:val="18"/>
              </w:rPr>
            </w:pPr>
            <w:commentRangeStart w:id="2"/>
            <w:r w:rsidRPr="00DD1742">
              <w:rPr>
                <w:rFonts w:ascii="Arial" w:hAnsi="Arial" w:cs="Arial"/>
                <w:color w:val="000000" w:themeColor="text1"/>
                <w:sz w:val="18"/>
                <w:szCs w:val="18"/>
              </w:rPr>
              <w:t>Which of the following form</w:t>
            </w:r>
            <w:r w:rsidR="00BC1FE4" w:rsidRPr="00DD1742">
              <w:rPr>
                <w:rFonts w:ascii="Arial" w:hAnsi="Arial" w:cs="Arial"/>
                <w:color w:val="000000" w:themeColor="text1"/>
                <w:sz w:val="18"/>
                <w:szCs w:val="18"/>
              </w:rPr>
              <w:t xml:space="preserve">s of medicines </w:t>
            </w:r>
            <w:r w:rsidR="005A7AD8" w:rsidRPr="00DD1742">
              <w:rPr>
                <w:rFonts w:ascii="Arial" w:hAnsi="Arial" w:cs="Arial"/>
                <w:color w:val="000000" w:themeColor="text1"/>
                <w:sz w:val="18"/>
                <w:szCs w:val="18"/>
              </w:rPr>
              <w:t>you/your patient has</w:t>
            </w:r>
            <w:r w:rsidR="00BC1FE4" w:rsidRPr="00DD1742">
              <w:rPr>
                <w:rFonts w:ascii="Arial" w:hAnsi="Arial" w:cs="Arial"/>
                <w:color w:val="000000" w:themeColor="text1"/>
                <w:sz w:val="18"/>
                <w:szCs w:val="18"/>
              </w:rPr>
              <w:t xml:space="preserve"> </w:t>
            </w:r>
            <w:r w:rsidR="00BB2661" w:rsidRPr="00DD1742">
              <w:rPr>
                <w:rFonts w:ascii="Arial" w:hAnsi="Arial" w:cs="Arial"/>
                <w:color w:val="000000" w:themeColor="text1"/>
                <w:sz w:val="18"/>
                <w:szCs w:val="18"/>
              </w:rPr>
              <w:t>taken</w:t>
            </w:r>
            <w:r w:rsidR="00BC1FE4" w:rsidRPr="00DD1742">
              <w:rPr>
                <w:rFonts w:ascii="Arial" w:hAnsi="Arial" w:cs="Arial"/>
                <w:color w:val="000000" w:themeColor="text1"/>
                <w:sz w:val="18"/>
                <w:szCs w:val="18"/>
              </w:rPr>
              <w:t xml:space="preserve"> </w:t>
            </w:r>
            <w:r w:rsidR="00BC1FE4" w:rsidRPr="00DD1742">
              <w:rPr>
                <w:rFonts w:ascii="Arial" w:hAnsi="Arial" w:cs="Arial"/>
                <w:color w:val="000000" w:themeColor="text1"/>
                <w:sz w:val="18"/>
                <w:szCs w:val="18"/>
                <w:u w:val="single"/>
              </w:rPr>
              <w:t xml:space="preserve">in last </w:t>
            </w:r>
            <w:r w:rsidR="00BB2661" w:rsidRPr="00DD1742">
              <w:rPr>
                <w:rFonts w:ascii="Arial" w:hAnsi="Arial" w:cs="Arial"/>
                <w:color w:val="000000" w:themeColor="text1"/>
                <w:sz w:val="18"/>
                <w:szCs w:val="18"/>
                <w:u w:val="single"/>
              </w:rPr>
              <w:t>1 year</w:t>
            </w:r>
            <w:r w:rsidR="00BC1FE4" w:rsidRPr="00DD1742">
              <w:rPr>
                <w:rFonts w:ascii="Arial" w:hAnsi="Arial" w:cs="Arial"/>
                <w:color w:val="000000" w:themeColor="text1"/>
                <w:sz w:val="18"/>
                <w:szCs w:val="18"/>
                <w:u w:val="single"/>
              </w:rPr>
              <w:t xml:space="preserve"> </w:t>
            </w:r>
            <w:r w:rsidR="00BC1FE4" w:rsidRPr="00DD1742">
              <w:rPr>
                <w:rFonts w:ascii="Arial" w:hAnsi="Arial" w:cs="Arial"/>
                <w:color w:val="000000" w:themeColor="text1"/>
                <w:sz w:val="18"/>
                <w:szCs w:val="18"/>
              </w:rPr>
              <w:t>for treatment of your atopic dermatitis</w:t>
            </w:r>
            <w:r w:rsidR="00530652" w:rsidRPr="00DD1742">
              <w:rPr>
                <w:rFonts w:ascii="Arial" w:hAnsi="Arial" w:cs="Arial"/>
                <w:color w:val="000000" w:themeColor="text1"/>
                <w:sz w:val="18"/>
                <w:szCs w:val="18"/>
              </w:rPr>
              <w:t>?</w:t>
            </w:r>
            <w:commentRangeEnd w:id="2"/>
            <w:r w:rsidR="005C69EB">
              <w:rPr>
                <w:rStyle w:val="CommentReference"/>
              </w:rPr>
              <w:commentReference w:id="2"/>
            </w:r>
          </w:p>
          <w:p w14:paraId="4FE02550" w14:textId="4BDC70E7" w:rsidR="00BB2661" w:rsidRPr="00DD1742" w:rsidRDefault="00BB2661">
            <w:pPr>
              <w:rPr>
                <w:rFonts w:ascii="Arial" w:hAnsi="Arial" w:cs="Arial"/>
                <w:color w:val="000000" w:themeColor="text1"/>
                <w:sz w:val="18"/>
                <w:szCs w:val="18"/>
              </w:rPr>
            </w:pPr>
            <w:r w:rsidRPr="00DD1742">
              <w:rPr>
                <w:rFonts w:ascii="Arial" w:hAnsi="Arial" w:cs="Arial"/>
                <w:color w:val="000000" w:themeColor="text1"/>
                <w:sz w:val="18"/>
                <w:szCs w:val="18"/>
              </w:rPr>
              <w:t>Pl note, some of these you</w:t>
            </w:r>
            <w:r w:rsidR="005A7AD8" w:rsidRPr="00DD1742">
              <w:rPr>
                <w:rFonts w:ascii="Arial" w:hAnsi="Arial" w:cs="Arial"/>
                <w:color w:val="000000" w:themeColor="text1"/>
                <w:sz w:val="18"/>
                <w:szCs w:val="18"/>
              </w:rPr>
              <w:t>/your patient</w:t>
            </w:r>
            <w:r w:rsidRPr="00DD1742">
              <w:rPr>
                <w:rFonts w:ascii="Arial" w:hAnsi="Arial" w:cs="Arial"/>
                <w:color w:val="000000" w:themeColor="text1"/>
                <w:sz w:val="18"/>
                <w:szCs w:val="18"/>
              </w:rPr>
              <w:t xml:space="preserve"> might not be taking currently. We want to understand all types of medicines taken by you in last </w:t>
            </w:r>
            <w:r w:rsidR="005A7AD8" w:rsidRPr="00DD1742">
              <w:rPr>
                <w:rFonts w:ascii="Arial" w:hAnsi="Arial" w:cs="Arial"/>
                <w:color w:val="000000" w:themeColor="text1"/>
                <w:sz w:val="18"/>
                <w:szCs w:val="18"/>
              </w:rPr>
              <w:t>1 year.</w:t>
            </w:r>
          </w:p>
        </w:tc>
      </w:tr>
      <w:tr w:rsidR="00530652" w:rsidRPr="00C73412" w14:paraId="7C3D9F4C" w14:textId="77777777">
        <w:trPr>
          <w:trHeight w:val="54"/>
        </w:trPr>
        <w:tc>
          <w:tcPr>
            <w:tcW w:w="535" w:type="dxa"/>
            <w:shd w:val="clear" w:color="auto" w:fill="F2F2F2" w:themeFill="background1" w:themeFillShade="F2"/>
            <w:vAlign w:val="center"/>
          </w:tcPr>
          <w:p w14:paraId="6F9DA238" w14:textId="77777777" w:rsidR="00530652" w:rsidRPr="00DD1742" w:rsidRDefault="00530652">
            <w:pPr>
              <w:jc w:val="center"/>
              <w:rPr>
                <w:rFonts w:ascii="Arial" w:hAnsi="Arial" w:cs="Arial"/>
                <w:bCs/>
                <w:color w:val="000000" w:themeColor="text1"/>
                <w:sz w:val="18"/>
                <w:szCs w:val="18"/>
              </w:rPr>
            </w:pPr>
            <w:r w:rsidRPr="00DD1742">
              <w:rPr>
                <w:rFonts w:ascii="Arial" w:hAnsi="Arial" w:cs="Arial"/>
                <w:bCs/>
                <w:color w:val="000000" w:themeColor="text1"/>
                <w:sz w:val="18"/>
                <w:szCs w:val="18"/>
              </w:rPr>
              <w:t>1</w:t>
            </w:r>
          </w:p>
        </w:tc>
        <w:tc>
          <w:tcPr>
            <w:tcW w:w="9927" w:type="dxa"/>
            <w:gridSpan w:val="3"/>
            <w:vAlign w:val="center"/>
          </w:tcPr>
          <w:p w14:paraId="0D6524B3" w14:textId="7339B85E" w:rsidR="00530652" w:rsidRPr="00DD1742" w:rsidRDefault="00BC1FE4">
            <w:pPr>
              <w:rPr>
                <w:rFonts w:ascii="Arial" w:hAnsi="Arial" w:cs="Arial"/>
                <w:bCs/>
                <w:color w:val="000000" w:themeColor="text1"/>
                <w:sz w:val="18"/>
                <w:szCs w:val="18"/>
              </w:rPr>
            </w:pPr>
            <w:r w:rsidRPr="00DD1742">
              <w:rPr>
                <w:rFonts w:ascii="Arial" w:hAnsi="Arial" w:cs="Arial"/>
                <w:bCs/>
                <w:color w:val="000000" w:themeColor="text1"/>
                <w:sz w:val="18"/>
                <w:szCs w:val="18"/>
              </w:rPr>
              <w:t xml:space="preserve">Topical i.e. to be applied on the skin like </w:t>
            </w:r>
            <w:r w:rsidR="002F3D4C" w:rsidRPr="00DD1742">
              <w:rPr>
                <w:rFonts w:ascii="Arial" w:hAnsi="Arial" w:cs="Arial"/>
                <w:bCs/>
                <w:color w:val="000000" w:themeColor="text1"/>
                <w:sz w:val="18"/>
                <w:szCs w:val="18"/>
              </w:rPr>
              <w:t>cream/gels, etc</w:t>
            </w:r>
            <w:r w:rsidRPr="00DD1742">
              <w:rPr>
                <w:rFonts w:ascii="Arial" w:hAnsi="Arial" w:cs="Arial"/>
                <w:bCs/>
                <w:color w:val="000000" w:themeColor="text1"/>
                <w:sz w:val="18"/>
                <w:szCs w:val="18"/>
              </w:rPr>
              <w:t xml:space="preserve"> </w:t>
            </w:r>
            <w:r w:rsidR="00F83D99" w:rsidRPr="00DD1742">
              <w:rPr>
                <w:rFonts w:ascii="Arial" w:hAnsi="Arial" w:cs="Arial"/>
                <w:bCs/>
                <w:color w:val="000000" w:themeColor="text1"/>
                <w:sz w:val="18"/>
                <w:szCs w:val="18"/>
              </w:rPr>
              <w:t>.</w:t>
            </w:r>
          </w:p>
        </w:tc>
      </w:tr>
      <w:tr w:rsidR="00BC1FE4" w:rsidRPr="00C73412" w14:paraId="776C61E6" w14:textId="77777777">
        <w:trPr>
          <w:trHeight w:val="54"/>
        </w:trPr>
        <w:tc>
          <w:tcPr>
            <w:tcW w:w="535" w:type="dxa"/>
            <w:shd w:val="clear" w:color="auto" w:fill="F2F2F2" w:themeFill="background1" w:themeFillShade="F2"/>
            <w:vAlign w:val="center"/>
          </w:tcPr>
          <w:p w14:paraId="47DC4D5E" w14:textId="2463D97E" w:rsidR="00BC1FE4" w:rsidRPr="00DD1742" w:rsidRDefault="002F3D4C">
            <w:pPr>
              <w:jc w:val="center"/>
              <w:rPr>
                <w:rFonts w:ascii="Arial" w:hAnsi="Arial" w:cs="Arial"/>
                <w:bCs/>
                <w:color w:val="000000" w:themeColor="text1"/>
                <w:sz w:val="18"/>
                <w:szCs w:val="18"/>
              </w:rPr>
            </w:pPr>
            <w:r w:rsidRPr="00DD1742">
              <w:rPr>
                <w:rFonts w:ascii="Arial" w:hAnsi="Arial" w:cs="Arial"/>
                <w:bCs/>
                <w:color w:val="000000" w:themeColor="text1"/>
                <w:sz w:val="18"/>
                <w:szCs w:val="18"/>
              </w:rPr>
              <w:t>2</w:t>
            </w:r>
          </w:p>
        </w:tc>
        <w:tc>
          <w:tcPr>
            <w:tcW w:w="9927" w:type="dxa"/>
            <w:gridSpan w:val="3"/>
            <w:vAlign w:val="center"/>
          </w:tcPr>
          <w:p w14:paraId="6990E9F6" w14:textId="510C3A91" w:rsidR="00BC1FE4" w:rsidRPr="00DD1742" w:rsidRDefault="002F3D4C">
            <w:pPr>
              <w:rPr>
                <w:rFonts w:ascii="Arial" w:hAnsi="Arial" w:cs="Arial"/>
                <w:bCs/>
                <w:color w:val="000000" w:themeColor="text1"/>
                <w:sz w:val="18"/>
                <w:szCs w:val="18"/>
              </w:rPr>
            </w:pPr>
            <w:r w:rsidRPr="00DD1742">
              <w:rPr>
                <w:rFonts w:ascii="Arial" w:hAnsi="Arial" w:cs="Arial"/>
                <w:bCs/>
                <w:color w:val="000000" w:themeColor="text1"/>
                <w:sz w:val="18"/>
                <w:szCs w:val="18"/>
              </w:rPr>
              <w:t>Oral i.e. to</w:t>
            </w:r>
            <w:r w:rsidR="003F45F2">
              <w:rPr>
                <w:rFonts w:ascii="Arial" w:hAnsi="Arial" w:cs="Arial"/>
                <w:bCs/>
                <w:color w:val="000000" w:themeColor="text1"/>
                <w:sz w:val="18"/>
                <w:szCs w:val="18"/>
              </w:rPr>
              <w:t xml:space="preserve"> be</w:t>
            </w:r>
            <w:r w:rsidRPr="00DD1742">
              <w:rPr>
                <w:rFonts w:ascii="Arial" w:hAnsi="Arial" w:cs="Arial"/>
                <w:bCs/>
                <w:color w:val="000000" w:themeColor="text1"/>
                <w:sz w:val="18"/>
                <w:szCs w:val="18"/>
              </w:rPr>
              <w:t xml:space="preserve"> taken as a tablet or capsule</w:t>
            </w:r>
          </w:p>
        </w:tc>
      </w:tr>
      <w:tr w:rsidR="00530652" w:rsidRPr="00392509" w14:paraId="1B82D4D7" w14:textId="77777777">
        <w:trPr>
          <w:trHeight w:val="54"/>
        </w:trPr>
        <w:tc>
          <w:tcPr>
            <w:tcW w:w="535" w:type="dxa"/>
            <w:shd w:val="clear" w:color="auto" w:fill="F2F2F2" w:themeFill="background1" w:themeFillShade="F2"/>
            <w:vAlign w:val="center"/>
          </w:tcPr>
          <w:p w14:paraId="63151042" w14:textId="5B32F247" w:rsidR="00530652" w:rsidRPr="00DD1742" w:rsidRDefault="002F3D4C">
            <w:pPr>
              <w:jc w:val="center"/>
              <w:rPr>
                <w:rFonts w:ascii="Arial" w:hAnsi="Arial" w:cs="Arial"/>
                <w:bCs/>
                <w:color w:val="000000" w:themeColor="text1"/>
                <w:sz w:val="18"/>
                <w:szCs w:val="18"/>
              </w:rPr>
            </w:pPr>
            <w:r w:rsidRPr="00DD1742">
              <w:rPr>
                <w:rFonts w:ascii="Arial" w:hAnsi="Arial" w:cs="Arial"/>
                <w:bCs/>
                <w:color w:val="000000" w:themeColor="text1"/>
                <w:sz w:val="18"/>
                <w:szCs w:val="18"/>
              </w:rPr>
              <w:t>3</w:t>
            </w:r>
          </w:p>
        </w:tc>
        <w:tc>
          <w:tcPr>
            <w:tcW w:w="9927" w:type="dxa"/>
            <w:gridSpan w:val="3"/>
            <w:vAlign w:val="center"/>
          </w:tcPr>
          <w:p w14:paraId="3A1D9250" w14:textId="3078C680" w:rsidR="00A0408C" w:rsidRPr="00DD1742" w:rsidRDefault="002F3D4C">
            <w:pPr>
              <w:rPr>
                <w:rFonts w:ascii="Arial" w:hAnsi="Arial" w:cs="Arial"/>
                <w:bCs/>
                <w:sz w:val="18"/>
                <w:szCs w:val="18"/>
              </w:rPr>
            </w:pPr>
            <w:r w:rsidRPr="00DD1742">
              <w:rPr>
                <w:rFonts w:ascii="Arial" w:hAnsi="Arial" w:cs="Arial"/>
                <w:bCs/>
                <w:sz w:val="18"/>
                <w:szCs w:val="18"/>
              </w:rPr>
              <w:t xml:space="preserve">Injectable </w:t>
            </w:r>
          </w:p>
        </w:tc>
      </w:tr>
      <w:tr w:rsidR="001177D5" w:rsidRPr="00392509" w14:paraId="5DB22265" w14:textId="77777777" w:rsidTr="001177D5">
        <w:trPr>
          <w:trHeight w:val="54"/>
        </w:trPr>
        <w:tc>
          <w:tcPr>
            <w:tcW w:w="7083" w:type="dxa"/>
            <w:gridSpan w:val="3"/>
            <w:shd w:val="clear" w:color="auto" w:fill="F2F2F2" w:themeFill="background1" w:themeFillShade="F2"/>
            <w:vAlign w:val="center"/>
          </w:tcPr>
          <w:p w14:paraId="0DC6EAA6" w14:textId="7840F036" w:rsidR="001177D5" w:rsidRPr="00C6590A" w:rsidRDefault="001177D5">
            <w:pPr>
              <w:rPr>
                <w:rFonts w:ascii="Arial" w:hAnsi="Arial" w:cs="Arial"/>
                <w:b/>
                <w:bCs/>
                <w:sz w:val="18"/>
                <w:szCs w:val="18"/>
              </w:rPr>
            </w:pPr>
            <w:r>
              <w:rPr>
                <w:rFonts w:ascii="Arial" w:hAnsi="Arial" w:cs="Arial"/>
                <w:b/>
                <w:bCs/>
                <w:sz w:val="18"/>
                <w:szCs w:val="18"/>
              </w:rPr>
              <w:t>Condition</w:t>
            </w:r>
          </w:p>
        </w:tc>
        <w:tc>
          <w:tcPr>
            <w:tcW w:w="3379" w:type="dxa"/>
            <w:shd w:val="clear" w:color="auto" w:fill="F2F2F2" w:themeFill="background1" w:themeFillShade="F2"/>
            <w:vAlign w:val="center"/>
          </w:tcPr>
          <w:p w14:paraId="06FAC708" w14:textId="702670EB" w:rsidR="001177D5" w:rsidRPr="00C6590A" w:rsidRDefault="001177D5">
            <w:pPr>
              <w:rPr>
                <w:rFonts w:ascii="Arial" w:hAnsi="Arial" w:cs="Arial"/>
                <w:b/>
                <w:bCs/>
                <w:sz w:val="18"/>
                <w:szCs w:val="18"/>
              </w:rPr>
            </w:pPr>
          </w:p>
        </w:tc>
      </w:tr>
      <w:tr w:rsidR="002F3D4C" w:rsidRPr="00392509" w14:paraId="04C68F91" w14:textId="77777777" w:rsidTr="006B0F71">
        <w:trPr>
          <w:trHeight w:val="350"/>
        </w:trPr>
        <w:tc>
          <w:tcPr>
            <w:tcW w:w="7083" w:type="dxa"/>
            <w:gridSpan w:val="3"/>
            <w:shd w:val="clear" w:color="auto" w:fill="FFFFFF" w:themeFill="background1"/>
            <w:vAlign w:val="center"/>
          </w:tcPr>
          <w:p w14:paraId="2CE70E28" w14:textId="427D41A7" w:rsidR="002F3D4C" w:rsidRDefault="002F3D4C">
            <w:pPr>
              <w:rPr>
                <w:rFonts w:ascii="Arial" w:hAnsi="Arial" w:cs="Arial"/>
                <w:sz w:val="18"/>
                <w:szCs w:val="18"/>
              </w:rPr>
            </w:pPr>
            <w:r>
              <w:rPr>
                <w:rFonts w:ascii="Arial" w:hAnsi="Arial" w:cs="Arial"/>
                <w:sz w:val="18"/>
                <w:szCs w:val="18"/>
              </w:rPr>
              <w:t>&lt;S9&gt; If</w:t>
            </w:r>
            <w:r w:rsidR="005A7AD8">
              <w:rPr>
                <w:rFonts w:ascii="Arial" w:hAnsi="Arial" w:cs="Arial"/>
                <w:sz w:val="18"/>
                <w:szCs w:val="18"/>
              </w:rPr>
              <w:t xml:space="preserve"> </w:t>
            </w:r>
            <w:r w:rsidR="005A7AD8" w:rsidRPr="006B0F71">
              <w:rPr>
                <w:rFonts w:ascii="Arial" w:hAnsi="Arial" w:cs="Arial"/>
                <w:sz w:val="18"/>
                <w:szCs w:val="18"/>
                <w:u w:val="single"/>
              </w:rPr>
              <w:t>only</w:t>
            </w:r>
            <w:r w:rsidR="005A7AD8">
              <w:rPr>
                <w:rFonts w:ascii="Arial" w:hAnsi="Arial" w:cs="Arial"/>
                <w:sz w:val="18"/>
                <w:szCs w:val="18"/>
              </w:rPr>
              <w:t xml:space="preserve"> 1</w:t>
            </w:r>
            <w:r w:rsidR="00D717D7">
              <w:rPr>
                <w:rFonts w:ascii="Arial" w:hAnsi="Arial" w:cs="Arial"/>
                <w:sz w:val="18"/>
                <w:szCs w:val="18"/>
              </w:rPr>
              <w:t xml:space="preserve"> selected</w:t>
            </w:r>
          </w:p>
        </w:tc>
        <w:tc>
          <w:tcPr>
            <w:tcW w:w="3379" w:type="dxa"/>
            <w:shd w:val="clear" w:color="auto" w:fill="FFFFFF" w:themeFill="background1"/>
            <w:vAlign w:val="center"/>
          </w:tcPr>
          <w:p w14:paraId="3716E7C7" w14:textId="7EA9F9B0" w:rsidR="002F3D4C" w:rsidRDefault="00E90264">
            <w:pPr>
              <w:rPr>
                <w:rFonts w:ascii="Arial" w:hAnsi="Arial" w:cs="Arial"/>
                <w:sz w:val="18"/>
                <w:szCs w:val="18"/>
              </w:rPr>
            </w:pPr>
            <w:r>
              <w:rPr>
                <w:rFonts w:ascii="Arial" w:hAnsi="Arial" w:cs="Arial"/>
                <w:sz w:val="18"/>
                <w:szCs w:val="18"/>
              </w:rPr>
              <w:t xml:space="preserve">Check for drug list </w:t>
            </w:r>
            <w:r w:rsidR="005C69EB">
              <w:rPr>
                <w:rFonts w:ascii="Arial" w:hAnsi="Arial" w:cs="Arial"/>
                <w:sz w:val="18"/>
                <w:szCs w:val="18"/>
              </w:rPr>
              <w:t xml:space="preserve">and </w:t>
            </w:r>
            <w:r>
              <w:rPr>
                <w:rFonts w:ascii="Arial" w:hAnsi="Arial" w:cs="Arial"/>
                <w:sz w:val="18"/>
                <w:szCs w:val="18"/>
              </w:rPr>
              <w:t>recruit as conventional therapy</w:t>
            </w:r>
            <w:r w:rsidR="005C69EB">
              <w:rPr>
                <w:rFonts w:ascii="Arial" w:hAnsi="Arial" w:cs="Arial"/>
                <w:sz w:val="18"/>
                <w:szCs w:val="18"/>
              </w:rPr>
              <w:t xml:space="preserve"> if applicable</w:t>
            </w:r>
            <w:r>
              <w:rPr>
                <w:rFonts w:ascii="Arial" w:hAnsi="Arial" w:cs="Arial"/>
                <w:sz w:val="18"/>
                <w:szCs w:val="18"/>
              </w:rPr>
              <w:t xml:space="preserve"> </w:t>
            </w:r>
          </w:p>
        </w:tc>
      </w:tr>
      <w:tr w:rsidR="002F3D4C" w:rsidRPr="00392509" w14:paraId="67152C25" w14:textId="77777777" w:rsidTr="00D717D7">
        <w:trPr>
          <w:trHeight w:val="341"/>
        </w:trPr>
        <w:tc>
          <w:tcPr>
            <w:tcW w:w="7083" w:type="dxa"/>
            <w:gridSpan w:val="3"/>
            <w:shd w:val="clear" w:color="auto" w:fill="FFFFFF" w:themeFill="background1"/>
            <w:vAlign w:val="center"/>
          </w:tcPr>
          <w:p w14:paraId="1B264892" w14:textId="5C0C4388" w:rsidR="002F3D4C" w:rsidRDefault="005A7AD8">
            <w:pPr>
              <w:rPr>
                <w:rFonts w:ascii="Arial" w:hAnsi="Arial" w:cs="Arial"/>
                <w:sz w:val="18"/>
                <w:szCs w:val="18"/>
              </w:rPr>
            </w:pPr>
            <w:r>
              <w:rPr>
                <w:rFonts w:ascii="Arial" w:hAnsi="Arial" w:cs="Arial"/>
                <w:sz w:val="18"/>
                <w:szCs w:val="18"/>
              </w:rPr>
              <w:t xml:space="preserve">&lt;S9&gt; If </w:t>
            </w:r>
            <w:r w:rsidR="009B399C">
              <w:rPr>
                <w:rFonts w:ascii="Arial" w:hAnsi="Arial" w:cs="Arial"/>
                <w:sz w:val="18"/>
                <w:szCs w:val="18"/>
              </w:rPr>
              <w:t>3 is selected (</w:t>
            </w:r>
            <w:r w:rsidR="009B399C" w:rsidRPr="00D717D7">
              <w:rPr>
                <w:rFonts w:ascii="Arial" w:hAnsi="Arial" w:cs="Arial"/>
                <w:sz w:val="18"/>
                <w:szCs w:val="18"/>
                <w:u w:val="single"/>
              </w:rPr>
              <w:t>with or without 1 and</w:t>
            </w:r>
            <w:r w:rsidR="00B8625F">
              <w:rPr>
                <w:rFonts w:ascii="Arial" w:hAnsi="Arial" w:cs="Arial"/>
                <w:sz w:val="18"/>
                <w:szCs w:val="18"/>
                <w:u w:val="single"/>
              </w:rPr>
              <w:t>/or</w:t>
            </w:r>
            <w:r w:rsidR="009B399C" w:rsidRPr="00D717D7">
              <w:rPr>
                <w:rFonts w:ascii="Arial" w:hAnsi="Arial" w:cs="Arial"/>
                <w:sz w:val="18"/>
                <w:szCs w:val="18"/>
                <w:u w:val="single"/>
              </w:rPr>
              <w:t xml:space="preserve"> 2</w:t>
            </w:r>
            <w:r w:rsidR="009B399C">
              <w:rPr>
                <w:rFonts w:ascii="Arial" w:hAnsi="Arial" w:cs="Arial"/>
                <w:sz w:val="18"/>
                <w:szCs w:val="18"/>
              </w:rPr>
              <w:t>)</w:t>
            </w:r>
          </w:p>
        </w:tc>
        <w:tc>
          <w:tcPr>
            <w:tcW w:w="3379" w:type="dxa"/>
            <w:shd w:val="clear" w:color="auto" w:fill="FFFFFF" w:themeFill="background1"/>
            <w:vAlign w:val="center"/>
          </w:tcPr>
          <w:p w14:paraId="26BACB47" w14:textId="22390925" w:rsidR="002F3D4C" w:rsidRDefault="00E90264">
            <w:pPr>
              <w:rPr>
                <w:rFonts w:ascii="Arial" w:hAnsi="Arial" w:cs="Arial"/>
                <w:sz w:val="18"/>
                <w:szCs w:val="18"/>
              </w:rPr>
            </w:pPr>
            <w:r>
              <w:rPr>
                <w:rFonts w:ascii="Arial" w:hAnsi="Arial" w:cs="Arial"/>
                <w:sz w:val="18"/>
                <w:szCs w:val="18"/>
              </w:rPr>
              <w:t xml:space="preserve">Check for drug list </w:t>
            </w:r>
            <w:r w:rsidR="005C69EB">
              <w:rPr>
                <w:rFonts w:ascii="Arial" w:hAnsi="Arial" w:cs="Arial"/>
                <w:sz w:val="18"/>
                <w:szCs w:val="18"/>
              </w:rPr>
              <w:t>and</w:t>
            </w:r>
            <w:r>
              <w:rPr>
                <w:rFonts w:ascii="Arial" w:hAnsi="Arial" w:cs="Arial"/>
                <w:sz w:val="18"/>
                <w:szCs w:val="18"/>
              </w:rPr>
              <w:t xml:space="preserve"> recruit for advanced therapy</w:t>
            </w:r>
            <w:r w:rsidR="005C69EB">
              <w:rPr>
                <w:rFonts w:ascii="Arial" w:hAnsi="Arial" w:cs="Arial"/>
                <w:sz w:val="18"/>
                <w:szCs w:val="18"/>
              </w:rPr>
              <w:t xml:space="preserve"> if applicable</w:t>
            </w:r>
          </w:p>
        </w:tc>
      </w:tr>
      <w:tr w:rsidR="001177D5" w:rsidRPr="00392509" w14:paraId="7CD96694" w14:textId="77777777" w:rsidTr="006B0F71">
        <w:trPr>
          <w:trHeight w:val="377"/>
        </w:trPr>
        <w:tc>
          <w:tcPr>
            <w:tcW w:w="7083" w:type="dxa"/>
            <w:gridSpan w:val="3"/>
            <w:shd w:val="clear" w:color="auto" w:fill="FFFFFF" w:themeFill="background1"/>
            <w:vAlign w:val="center"/>
          </w:tcPr>
          <w:p w14:paraId="29898244" w14:textId="7D29BE50" w:rsidR="001177D5" w:rsidRPr="00BA1D6D" w:rsidRDefault="00BA1D6D">
            <w:pPr>
              <w:rPr>
                <w:rFonts w:ascii="Arial" w:hAnsi="Arial" w:cs="Arial"/>
                <w:sz w:val="18"/>
                <w:szCs w:val="18"/>
              </w:rPr>
            </w:pPr>
            <w:r>
              <w:rPr>
                <w:rFonts w:ascii="Arial" w:hAnsi="Arial" w:cs="Arial"/>
                <w:sz w:val="18"/>
                <w:szCs w:val="18"/>
              </w:rPr>
              <w:t xml:space="preserve">&lt;S9&gt; If 1 </w:t>
            </w:r>
            <w:r w:rsidR="009B399C">
              <w:rPr>
                <w:rFonts w:ascii="Arial" w:hAnsi="Arial" w:cs="Arial"/>
                <w:sz w:val="18"/>
                <w:szCs w:val="18"/>
              </w:rPr>
              <w:t>and/</w:t>
            </w:r>
            <w:r>
              <w:rPr>
                <w:rFonts w:ascii="Arial" w:hAnsi="Arial" w:cs="Arial"/>
                <w:sz w:val="18"/>
                <w:szCs w:val="18"/>
              </w:rPr>
              <w:t xml:space="preserve">or 2 is selected </w:t>
            </w:r>
          </w:p>
        </w:tc>
        <w:tc>
          <w:tcPr>
            <w:tcW w:w="3379" w:type="dxa"/>
            <w:shd w:val="clear" w:color="auto" w:fill="FFFFFF" w:themeFill="background1"/>
            <w:vAlign w:val="center"/>
          </w:tcPr>
          <w:p w14:paraId="1B573D5A" w14:textId="3B34A010" w:rsidR="001177D5" w:rsidRPr="00BA1D6D" w:rsidRDefault="00D717D7">
            <w:pPr>
              <w:rPr>
                <w:rFonts w:ascii="Arial" w:hAnsi="Arial" w:cs="Arial"/>
                <w:sz w:val="18"/>
                <w:szCs w:val="18"/>
              </w:rPr>
            </w:pPr>
            <w:r>
              <w:rPr>
                <w:rFonts w:ascii="Arial" w:hAnsi="Arial" w:cs="Arial"/>
                <w:sz w:val="18"/>
                <w:szCs w:val="18"/>
              </w:rPr>
              <w:t xml:space="preserve">Check for drug list </w:t>
            </w:r>
            <w:r w:rsidR="00E90264">
              <w:rPr>
                <w:rFonts w:ascii="Arial" w:hAnsi="Arial" w:cs="Arial"/>
                <w:sz w:val="18"/>
                <w:szCs w:val="18"/>
              </w:rPr>
              <w:t>to</w:t>
            </w:r>
            <w:r>
              <w:rPr>
                <w:rFonts w:ascii="Arial" w:hAnsi="Arial" w:cs="Arial"/>
                <w:sz w:val="18"/>
                <w:szCs w:val="18"/>
              </w:rPr>
              <w:t xml:space="preserve"> recruit as Conventional or Advanced therapy appropriately </w:t>
            </w:r>
            <w:r w:rsidR="005C69EB">
              <w:rPr>
                <w:rFonts w:ascii="Arial" w:hAnsi="Arial" w:cs="Arial"/>
                <w:sz w:val="18"/>
                <w:szCs w:val="18"/>
              </w:rPr>
              <w:t>if applicable</w:t>
            </w:r>
            <w:r>
              <w:rPr>
                <w:rFonts w:ascii="Arial" w:hAnsi="Arial" w:cs="Arial"/>
                <w:sz w:val="18"/>
                <w:szCs w:val="18"/>
              </w:rPr>
              <w:t xml:space="preserve"> </w:t>
            </w:r>
          </w:p>
        </w:tc>
      </w:tr>
    </w:tbl>
    <w:p w14:paraId="7A9FF7ED" w14:textId="73CC842B" w:rsidR="00AD3256" w:rsidRPr="000800D1" w:rsidRDefault="002127A6" w:rsidP="008C321B">
      <w:pPr>
        <w:pStyle w:val="DGNumberLevel1"/>
        <w:numPr>
          <w:ilvl w:val="0"/>
          <w:numId w:val="0"/>
        </w:numPr>
        <w:spacing w:before="120" w:after="120"/>
        <w:rPr>
          <w:rFonts w:ascii="Arial" w:hAnsi="Arial" w:cs="Arial"/>
          <w:i/>
          <w:color w:val="000000" w:themeColor="text1"/>
          <w:sz w:val="18"/>
          <w:szCs w:val="18"/>
        </w:rPr>
      </w:pPr>
      <w:r w:rsidRPr="00C73412">
        <w:rPr>
          <w:rFonts w:ascii="Arial" w:hAnsi="Arial" w:cs="Arial"/>
          <w:i/>
          <w:color w:val="000000" w:themeColor="text1"/>
          <w:sz w:val="18"/>
          <w:szCs w:val="18"/>
          <w:lang w:eastAsia="zh-TW"/>
        </w:rPr>
        <w:t xml:space="preserve">[SAMPLE SHOULD </w:t>
      </w:r>
      <w:r w:rsidRPr="00C73412">
        <w:rPr>
          <w:rFonts w:ascii="Arial" w:hAnsi="Arial" w:cs="Arial"/>
          <w:i/>
          <w:color w:val="000000" w:themeColor="text1"/>
          <w:sz w:val="18"/>
          <w:szCs w:val="18"/>
        </w:rPr>
        <w:t xml:space="preserve">BE SPREAD ACROSS </w:t>
      </w:r>
      <w:r>
        <w:rPr>
          <w:rFonts w:ascii="Arial" w:hAnsi="Arial" w:cs="Arial"/>
          <w:i/>
          <w:color w:val="000000" w:themeColor="text1"/>
          <w:sz w:val="18"/>
          <w:szCs w:val="18"/>
        </w:rPr>
        <w:t>THE T</w:t>
      </w:r>
      <w:r w:rsidR="00726D3D">
        <w:rPr>
          <w:rFonts w:ascii="Arial" w:hAnsi="Arial" w:cs="Arial"/>
          <w:i/>
          <w:color w:val="000000" w:themeColor="text1"/>
          <w:sz w:val="18"/>
          <w:szCs w:val="18"/>
        </w:rPr>
        <w:t>YPE OF TREATMENT</w:t>
      </w:r>
      <w:r>
        <w:rPr>
          <w:rFonts w:ascii="Arial" w:hAnsi="Arial" w:cs="Arial"/>
          <w:i/>
          <w:color w:val="000000" w:themeColor="text1"/>
          <w:sz w:val="18"/>
          <w:szCs w:val="18"/>
        </w:rPr>
        <w:t xml:space="preserve"> AS:</w:t>
      </w:r>
      <w:r w:rsidR="00FE191F">
        <w:rPr>
          <w:rFonts w:ascii="Arial" w:hAnsi="Arial" w:cs="Arial"/>
          <w:i/>
          <w:color w:val="000000" w:themeColor="text1"/>
          <w:sz w:val="18"/>
          <w:szCs w:val="18"/>
        </w:rPr>
        <w:t xml:space="preserve"> </w:t>
      </w:r>
      <w:r>
        <w:rPr>
          <w:rFonts w:ascii="Arial" w:hAnsi="Arial" w:cs="Arial"/>
          <w:i/>
          <w:color w:val="000000" w:themeColor="text1"/>
          <w:sz w:val="18"/>
          <w:szCs w:val="18"/>
        </w:rPr>
        <w:t>40%:</w:t>
      </w:r>
      <w:r w:rsidR="00726D3D">
        <w:rPr>
          <w:rFonts w:ascii="Arial" w:hAnsi="Arial" w:cs="Arial"/>
          <w:i/>
          <w:color w:val="000000" w:themeColor="text1"/>
          <w:sz w:val="18"/>
          <w:szCs w:val="18"/>
        </w:rPr>
        <w:t xml:space="preserve"> CONVENTIONAL THERAPY</w:t>
      </w:r>
      <w:r>
        <w:rPr>
          <w:rFonts w:ascii="Arial" w:hAnsi="Arial" w:cs="Arial"/>
          <w:i/>
          <w:color w:val="000000" w:themeColor="text1"/>
          <w:sz w:val="18"/>
          <w:szCs w:val="18"/>
        </w:rPr>
        <w:t xml:space="preserve">; </w:t>
      </w:r>
      <w:r w:rsidR="00C6590A">
        <w:rPr>
          <w:rFonts w:ascii="Arial" w:hAnsi="Arial" w:cs="Arial"/>
          <w:i/>
          <w:color w:val="000000" w:themeColor="text1"/>
          <w:sz w:val="18"/>
          <w:szCs w:val="18"/>
        </w:rPr>
        <w:t>6</w:t>
      </w:r>
      <w:r>
        <w:rPr>
          <w:rFonts w:ascii="Arial" w:hAnsi="Arial" w:cs="Arial"/>
          <w:i/>
          <w:color w:val="000000" w:themeColor="text1"/>
          <w:sz w:val="18"/>
          <w:szCs w:val="18"/>
        </w:rPr>
        <w:t xml:space="preserve">0%: </w:t>
      </w:r>
      <w:r w:rsidR="00726D3D">
        <w:rPr>
          <w:rFonts w:ascii="Arial" w:hAnsi="Arial" w:cs="Arial"/>
          <w:i/>
          <w:color w:val="000000" w:themeColor="text1"/>
          <w:sz w:val="18"/>
          <w:szCs w:val="18"/>
        </w:rPr>
        <w:t xml:space="preserve">ADVANCED </w:t>
      </w:r>
      <w:r w:rsidR="00C6590A">
        <w:rPr>
          <w:rFonts w:ascii="Arial" w:hAnsi="Arial" w:cs="Arial"/>
          <w:i/>
          <w:color w:val="000000" w:themeColor="text1"/>
          <w:sz w:val="18"/>
          <w:szCs w:val="18"/>
        </w:rPr>
        <w:t>THERAPY</w:t>
      </w:r>
      <w:r w:rsidRPr="00C73412">
        <w:rPr>
          <w:rFonts w:ascii="Arial" w:hAnsi="Arial" w:cs="Arial"/>
          <w:i/>
          <w:color w:val="000000" w:themeColor="text1"/>
          <w:sz w:val="18"/>
          <w:szCs w:val="18"/>
        </w:rPr>
        <w:t>]</w:t>
      </w:r>
    </w:p>
    <w:p w14:paraId="31D327CB" w14:textId="77777777" w:rsidR="00221CBD" w:rsidRDefault="00221CBD" w:rsidP="00124175">
      <w:pPr>
        <w:rPr>
          <w:rFonts w:ascii="Arial" w:hAnsi="Arial" w:cs="Arial"/>
          <w:b/>
          <w:bCs/>
          <w:sz w:val="18"/>
          <w:szCs w:val="18"/>
          <w:u w:val="single"/>
        </w:rPr>
      </w:pPr>
    </w:p>
    <w:tbl>
      <w:tblPr>
        <w:tblStyle w:val="TableGrid"/>
        <w:tblW w:w="10462" w:type="dxa"/>
        <w:tblCellMar>
          <w:left w:w="115" w:type="dxa"/>
          <w:right w:w="115" w:type="dxa"/>
        </w:tblCellMar>
        <w:tblLook w:val="04A0" w:firstRow="1" w:lastRow="0" w:firstColumn="1" w:lastColumn="0" w:noHBand="0" w:noVBand="1"/>
      </w:tblPr>
      <w:tblGrid>
        <w:gridCol w:w="535"/>
        <w:gridCol w:w="990"/>
        <w:gridCol w:w="5580"/>
        <w:gridCol w:w="3357"/>
      </w:tblGrid>
      <w:tr w:rsidR="004167F5" w:rsidRPr="00C73412" w14:paraId="3B5A9756" w14:textId="77777777" w:rsidTr="003E559D">
        <w:trPr>
          <w:trHeight w:val="54"/>
        </w:trPr>
        <w:tc>
          <w:tcPr>
            <w:tcW w:w="1525" w:type="dxa"/>
            <w:gridSpan w:val="2"/>
            <w:shd w:val="clear" w:color="auto" w:fill="F2F2F2" w:themeFill="background1" w:themeFillShade="F2"/>
            <w:vAlign w:val="center"/>
          </w:tcPr>
          <w:p w14:paraId="697C050C" w14:textId="2C402C31" w:rsidR="004167F5" w:rsidRPr="00C73412" w:rsidRDefault="004167F5" w:rsidP="003E559D">
            <w:pPr>
              <w:jc w:val="center"/>
              <w:rPr>
                <w:rFonts w:ascii="Arial" w:hAnsi="Arial" w:cs="Arial"/>
                <w:color w:val="000000" w:themeColor="text1"/>
                <w:sz w:val="18"/>
                <w:szCs w:val="18"/>
              </w:rPr>
            </w:pPr>
            <w:r w:rsidRPr="00C73412">
              <w:rPr>
                <w:rFonts w:ascii="Arial" w:hAnsi="Arial" w:cs="Arial"/>
                <w:b/>
                <w:color w:val="000000" w:themeColor="text1"/>
                <w:sz w:val="18"/>
                <w:szCs w:val="18"/>
              </w:rPr>
              <w:t>S</w:t>
            </w:r>
            <w:r>
              <w:rPr>
                <w:rFonts w:ascii="Arial" w:hAnsi="Arial" w:cs="Arial"/>
                <w:b/>
                <w:color w:val="000000" w:themeColor="text1"/>
                <w:sz w:val="18"/>
                <w:szCs w:val="18"/>
              </w:rPr>
              <w:t>10</w:t>
            </w:r>
            <w:r w:rsidRPr="00C73412">
              <w:rPr>
                <w:rFonts w:ascii="Arial" w:hAnsi="Arial" w:cs="Arial"/>
                <w:b/>
                <w:color w:val="000000" w:themeColor="text1"/>
                <w:sz w:val="18"/>
                <w:szCs w:val="18"/>
              </w:rPr>
              <w:t xml:space="preserve">: </w:t>
            </w:r>
            <w:r w:rsidRPr="00123454">
              <w:rPr>
                <w:rFonts w:ascii="Arial" w:hAnsi="Arial" w:cs="Arial"/>
                <w:b/>
                <w:color w:val="000000" w:themeColor="text1"/>
                <w:sz w:val="18"/>
                <w:szCs w:val="18"/>
              </w:rPr>
              <w:t>[</w:t>
            </w:r>
            <w:r>
              <w:rPr>
                <w:rFonts w:ascii="Arial" w:hAnsi="Arial" w:cs="Arial"/>
                <w:b/>
                <w:color w:val="000000" w:themeColor="text1"/>
                <w:sz w:val="18"/>
                <w:szCs w:val="18"/>
              </w:rPr>
              <w:t>Affordability</w:t>
            </w:r>
            <w:r w:rsidRPr="00123454">
              <w:rPr>
                <w:rFonts w:ascii="Arial" w:hAnsi="Arial" w:cs="Arial"/>
                <w:b/>
                <w:color w:val="000000" w:themeColor="text1"/>
                <w:sz w:val="18"/>
                <w:szCs w:val="18"/>
              </w:rPr>
              <w:t>]</w:t>
            </w:r>
          </w:p>
        </w:tc>
        <w:tc>
          <w:tcPr>
            <w:tcW w:w="8937" w:type="dxa"/>
            <w:gridSpan w:val="2"/>
            <w:vAlign w:val="center"/>
          </w:tcPr>
          <w:p w14:paraId="55DA862F" w14:textId="79659E90" w:rsidR="004167F5" w:rsidRPr="005F3FC0" w:rsidRDefault="004167F5" w:rsidP="003E559D">
            <w:pPr>
              <w:rPr>
                <w:rFonts w:ascii="Arial" w:hAnsi="Arial" w:cs="Arial"/>
                <w:color w:val="000000" w:themeColor="text1"/>
                <w:sz w:val="18"/>
                <w:szCs w:val="18"/>
                <w:highlight w:val="yellow"/>
              </w:rPr>
            </w:pPr>
            <w:r w:rsidRPr="00DD1742">
              <w:rPr>
                <w:rFonts w:ascii="Arial" w:hAnsi="Arial" w:cs="Arial"/>
                <w:color w:val="000000" w:themeColor="text1"/>
                <w:sz w:val="18"/>
                <w:szCs w:val="18"/>
              </w:rPr>
              <w:t>What is your annual household income</w:t>
            </w:r>
            <w:r w:rsidR="005F3FC0" w:rsidRPr="00DD1742">
              <w:rPr>
                <w:rFonts w:ascii="Arial" w:hAnsi="Arial" w:cs="Arial"/>
                <w:color w:val="000000" w:themeColor="text1"/>
                <w:sz w:val="18"/>
                <w:szCs w:val="18"/>
              </w:rPr>
              <w:t xml:space="preserve"> (in INR)</w:t>
            </w:r>
            <w:r w:rsidRPr="00DD1742">
              <w:rPr>
                <w:rFonts w:ascii="Arial" w:hAnsi="Arial" w:cs="Arial"/>
                <w:color w:val="000000" w:themeColor="text1"/>
                <w:sz w:val="18"/>
                <w:szCs w:val="18"/>
              </w:rPr>
              <w:t>?</w:t>
            </w:r>
          </w:p>
        </w:tc>
      </w:tr>
      <w:tr w:rsidR="004167F5" w:rsidRPr="00C73412" w14:paraId="132D6623" w14:textId="77777777" w:rsidTr="003E559D">
        <w:trPr>
          <w:trHeight w:val="54"/>
        </w:trPr>
        <w:tc>
          <w:tcPr>
            <w:tcW w:w="535" w:type="dxa"/>
            <w:shd w:val="clear" w:color="auto" w:fill="F2F2F2" w:themeFill="background1" w:themeFillShade="F2"/>
            <w:vAlign w:val="center"/>
          </w:tcPr>
          <w:p w14:paraId="1D6C850D" w14:textId="77777777" w:rsidR="004167F5" w:rsidRPr="00C73412" w:rsidRDefault="004167F5" w:rsidP="003E559D">
            <w:pPr>
              <w:jc w:val="center"/>
              <w:rPr>
                <w:rFonts w:ascii="Arial" w:hAnsi="Arial" w:cs="Arial"/>
                <w:b/>
                <w:color w:val="000000" w:themeColor="text1"/>
                <w:sz w:val="18"/>
                <w:szCs w:val="18"/>
              </w:rPr>
            </w:pPr>
            <w:r w:rsidRPr="00C73412">
              <w:rPr>
                <w:rFonts w:ascii="Arial" w:hAnsi="Arial" w:cs="Arial"/>
                <w:b/>
                <w:color w:val="000000" w:themeColor="text1"/>
                <w:sz w:val="18"/>
                <w:szCs w:val="18"/>
              </w:rPr>
              <w:t>1</w:t>
            </w:r>
          </w:p>
        </w:tc>
        <w:tc>
          <w:tcPr>
            <w:tcW w:w="9927" w:type="dxa"/>
            <w:gridSpan w:val="3"/>
            <w:vAlign w:val="center"/>
          </w:tcPr>
          <w:p w14:paraId="67391026" w14:textId="77777777" w:rsidR="004167F5" w:rsidRPr="00C73412" w:rsidRDefault="004167F5" w:rsidP="003E559D">
            <w:pPr>
              <w:rPr>
                <w:rFonts w:ascii="Arial" w:hAnsi="Arial" w:cs="Arial"/>
                <w:color w:val="000000" w:themeColor="text1"/>
                <w:sz w:val="18"/>
                <w:szCs w:val="18"/>
              </w:rPr>
            </w:pPr>
            <w:r>
              <w:rPr>
                <w:rFonts w:ascii="Arial" w:hAnsi="Arial" w:cs="Arial"/>
                <w:color w:val="202124"/>
                <w:sz w:val="18"/>
                <w:szCs w:val="18"/>
                <w:shd w:val="clear" w:color="auto" w:fill="FFFFFF"/>
              </w:rPr>
              <w:t xml:space="preserve">Less than </w:t>
            </w:r>
            <w:r w:rsidRPr="008C567F">
              <w:rPr>
                <w:rFonts w:ascii="Arial" w:hAnsi="Arial" w:cs="Arial"/>
                <w:color w:val="202124"/>
                <w:sz w:val="18"/>
                <w:szCs w:val="18"/>
                <w:shd w:val="clear" w:color="auto" w:fill="FFFFFF"/>
              </w:rPr>
              <w:t>₹</w:t>
            </w:r>
            <w:r>
              <w:rPr>
                <w:rFonts w:ascii="Arial" w:hAnsi="Arial" w:cs="Arial"/>
                <w:color w:val="000000" w:themeColor="text1"/>
                <w:sz w:val="18"/>
                <w:szCs w:val="18"/>
              </w:rPr>
              <w:t>10 L</w:t>
            </w:r>
          </w:p>
        </w:tc>
      </w:tr>
      <w:tr w:rsidR="004167F5" w:rsidRPr="00971B4A" w14:paraId="3863CA36" w14:textId="77777777" w:rsidTr="003E559D">
        <w:trPr>
          <w:trHeight w:val="54"/>
        </w:trPr>
        <w:tc>
          <w:tcPr>
            <w:tcW w:w="535" w:type="dxa"/>
            <w:shd w:val="clear" w:color="auto" w:fill="F2F2F2" w:themeFill="background1" w:themeFillShade="F2"/>
            <w:vAlign w:val="center"/>
          </w:tcPr>
          <w:p w14:paraId="4FB40882" w14:textId="77777777" w:rsidR="004167F5" w:rsidRPr="00C73412" w:rsidRDefault="004167F5" w:rsidP="003E559D">
            <w:pPr>
              <w:jc w:val="center"/>
              <w:rPr>
                <w:rFonts w:ascii="Arial" w:hAnsi="Arial" w:cs="Arial"/>
                <w:b/>
                <w:color w:val="000000" w:themeColor="text1"/>
                <w:sz w:val="18"/>
                <w:szCs w:val="18"/>
              </w:rPr>
            </w:pPr>
            <w:r w:rsidRPr="00C73412">
              <w:rPr>
                <w:rFonts w:ascii="Arial" w:hAnsi="Arial" w:cs="Arial"/>
                <w:b/>
                <w:color w:val="000000" w:themeColor="text1"/>
                <w:sz w:val="18"/>
                <w:szCs w:val="18"/>
              </w:rPr>
              <w:t>2</w:t>
            </w:r>
          </w:p>
        </w:tc>
        <w:tc>
          <w:tcPr>
            <w:tcW w:w="9927" w:type="dxa"/>
            <w:gridSpan w:val="3"/>
          </w:tcPr>
          <w:p w14:paraId="48B73B1E" w14:textId="55517D68" w:rsidR="004167F5" w:rsidRPr="00971B4A" w:rsidRDefault="004167F5" w:rsidP="003E559D">
            <w:pPr>
              <w:rPr>
                <w:rFonts w:ascii="Arial" w:hAnsi="Arial" w:cs="Arial"/>
                <w:color w:val="000000" w:themeColor="text1"/>
                <w:sz w:val="18"/>
                <w:szCs w:val="18"/>
              </w:rPr>
            </w:pPr>
            <w:r w:rsidRPr="00971B4A">
              <w:rPr>
                <w:rFonts w:ascii="Arial" w:hAnsi="Arial" w:cs="Arial"/>
                <w:color w:val="202124"/>
                <w:sz w:val="18"/>
                <w:szCs w:val="18"/>
                <w:shd w:val="clear" w:color="auto" w:fill="FFFFFF"/>
              </w:rPr>
              <w:t>₹</w:t>
            </w:r>
            <w:r w:rsidRPr="00971B4A">
              <w:rPr>
                <w:rFonts w:ascii="Arial" w:hAnsi="Arial" w:cs="Arial"/>
                <w:color w:val="000000" w:themeColor="text1"/>
                <w:sz w:val="18"/>
                <w:szCs w:val="18"/>
              </w:rPr>
              <w:t xml:space="preserve">10 L - </w:t>
            </w:r>
            <w:r w:rsidRPr="00971B4A">
              <w:rPr>
                <w:rFonts w:ascii="Arial" w:hAnsi="Arial" w:cs="Arial"/>
                <w:color w:val="202124"/>
                <w:sz w:val="18"/>
                <w:szCs w:val="18"/>
                <w:shd w:val="clear" w:color="auto" w:fill="FFFFFF"/>
              </w:rPr>
              <w:t>₹</w:t>
            </w:r>
            <w:r w:rsidRPr="00971B4A">
              <w:rPr>
                <w:rFonts w:ascii="Arial" w:hAnsi="Arial" w:cs="Arial"/>
                <w:color w:val="000000" w:themeColor="text1"/>
                <w:sz w:val="18"/>
                <w:szCs w:val="18"/>
              </w:rPr>
              <w:t>1</w:t>
            </w:r>
            <w:r>
              <w:rPr>
                <w:rFonts w:ascii="Arial" w:hAnsi="Arial" w:cs="Arial"/>
                <w:color w:val="000000" w:themeColor="text1"/>
                <w:sz w:val="18"/>
                <w:szCs w:val="18"/>
              </w:rPr>
              <w:t>6</w:t>
            </w:r>
            <w:r w:rsidRPr="00971B4A">
              <w:rPr>
                <w:rFonts w:ascii="Arial" w:hAnsi="Arial" w:cs="Arial"/>
                <w:color w:val="000000" w:themeColor="text1"/>
                <w:sz w:val="18"/>
                <w:szCs w:val="18"/>
              </w:rPr>
              <w:t xml:space="preserve"> L</w:t>
            </w:r>
          </w:p>
        </w:tc>
      </w:tr>
      <w:tr w:rsidR="004167F5" w14:paraId="4DC920FB" w14:textId="77777777" w:rsidTr="003E559D">
        <w:trPr>
          <w:trHeight w:val="54"/>
        </w:trPr>
        <w:tc>
          <w:tcPr>
            <w:tcW w:w="535" w:type="dxa"/>
            <w:shd w:val="clear" w:color="auto" w:fill="F2F2F2" w:themeFill="background1" w:themeFillShade="F2"/>
            <w:vAlign w:val="center"/>
          </w:tcPr>
          <w:p w14:paraId="67514B10" w14:textId="77777777" w:rsidR="004167F5" w:rsidRPr="00C73412" w:rsidRDefault="004167F5" w:rsidP="003E559D">
            <w:pPr>
              <w:jc w:val="center"/>
              <w:rPr>
                <w:rFonts w:ascii="Arial" w:hAnsi="Arial" w:cs="Arial"/>
                <w:b/>
                <w:color w:val="000000" w:themeColor="text1"/>
                <w:sz w:val="18"/>
                <w:szCs w:val="18"/>
              </w:rPr>
            </w:pPr>
            <w:r>
              <w:rPr>
                <w:rFonts w:ascii="Arial" w:hAnsi="Arial" w:cs="Arial"/>
                <w:b/>
                <w:color w:val="000000" w:themeColor="text1"/>
                <w:sz w:val="18"/>
                <w:szCs w:val="18"/>
              </w:rPr>
              <w:t>3</w:t>
            </w:r>
          </w:p>
        </w:tc>
        <w:tc>
          <w:tcPr>
            <w:tcW w:w="9927" w:type="dxa"/>
            <w:gridSpan w:val="3"/>
          </w:tcPr>
          <w:p w14:paraId="34B98FA9" w14:textId="184245E6" w:rsidR="004167F5" w:rsidRDefault="004167F5" w:rsidP="003E559D">
            <w:pPr>
              <w:rPr>
                <w:rFonts w:ascii="Arial" w:hAnsi="Arial" w:cs="Arial"/>
                <w:color w:val="000000" w:themeColor="text1"/>
                <w:sz w:val="18"/>
                <w:szCs w:val="18"/>
              </w:rPr>
            </w:pPr>
            <w:r>
              <w:rPr>
                <w:rFonts w:ascii="Arial" w:hAnsi="Arial" w:cs="Arial"/>
                <w:color w:val="202124"/>
                <w:sz w:val="18"/>
                <w:szCs w:val="18"/>
                <w:shd w:val="clear" w:color="auto" w:fill="FFFFFF"/>
              </w:rPr>
              <w:t xml:space="preserve">&gt; </w:t>
            </w:r>
            <w:r w:rsidRPr="00754701">
              <w:rPr>
                <w:rFonts w:ascii="Arial" w:hAnsi="Arial" w:cs="Arial"/>
                <w:color w:val="202124"/>
                <w:sz w:val="18"/>
                <w:szCs w:val="18"/>
                <w:shd w:val="clear" w:color="auto" w:fill="FFFFFF"/>
              </w:rPr>
              <w:t>₹</w:t>
            </w:r>
            <w:r w:rsidRPr="00754701">
              <w:rPr>
                <w:rFonts w:ascii="Arial" w:hAnsi="Arial" w:cs="Arial"/>
                <w:color w:val="000000" w:themeColor="text1"/>
                <w:sz w:val="18"/>
                <w:szCs w:val="18"/>
              </w:rPr>
              <w:t>1</w:t>
            </w:r>
            <w:r>
              <w:rPr>
                <w:rFonts w:ascii="Arial" w:hAnsi="Arial" w:cs="Arial"/>
                <w:color w:val="000000" w:themeColor="text1"/>
                <w:sz w:val="18"/>
                <w:szCs w:val="18"/>
              </w:rPr>
              <w:t xml:space="preserve">6 L - </w:t>
            </w:r>
            <w:r w:rsidRPr="008C567F">
              <w:rPr>
                <w:rFonts w:ascii="Arial" w:hAnsi="Arial" w:cs="Arial"/>
                <w:color w:val="202124"/>
                <w:sz w:val="18"/>
                <w:szCs w:val="18"/>
                <w:shd w:val="clear" w:color="auto" w:fill="FFFFFF"/>
              </w:rPr>
              <w:t>₹</w:t>
            </w:r>
            <w:r>
              <w:rPr>
                <w:rFonts w:ascii="Arial" w:hAnsi="Arial" w:cs="Arial"/>
                <w:color w:val="202124"/>
                <w:sz w:val="18"/>
                <w:szCs w:val="18"/>
                <w:shd w:val="clear" w:color="auto" w:fill="FFFFFF"/>
              </w:rPr>
              <w:t>25 L</w:t>
            </w:r>
          </w:p>
        </w:tc>
      </w:tr>
      <w:tr w:rsidR="004167F5" w14:paraId="7EB8DECC" w14:textId="77777777" w:rsidTr="003E559D">
        <w:trPr>
          <w:trHeight w:val="54"/>
        </w:trPr>
        <w:tc>
          <w:tcPr>
            <w:tcW w:w="535" w:type="dxa"/>
            <w:shd w:val="clear" w:color="auto" w:fill="F2F2F2" w:themeFill="background1" w:themeFillShade="F2"/>
            <w:vAlign w:val="center"/>
          </w:tcPr>
          <w:p w14:paraId="38032E2D" w14:textId="77777777" w:rsidR="004167F5" w:rsidRDefault="004167F5" w:rsidP="003E559D">
            <w:pPr>
              <w:jc w:val="center"/>
              <w:rPr>
                <w:rFonts w:ascii="Arial" w:hAnsi="Arial" w:cs="Arial"/>
                <w:b/>
                <w:color w:val="000000" w:themeColor="text1"/>
                <w:sz w:val="18"/>
                <w:szCs w:val="18"/>
              </w:rPr>
            </w:pPr>
            <w:r>
              <w:rPr>
                <w:rFonts w:ascii="Arial" w:hAnsi="Arial" w:cs="Arial"/>
                <w:b/>
                <w:color w:val="000000" w:themeColor="text1"/>
                <w:sz w:val="18"/>
                <w:szCs w:val="18"/>
              </w:rPr>
              <w:t>4</w:t>
            </w:r>
          </w:p>
        </w:tc>
        <w:tc>
          <w:tcPr>
            <w:tcW w:w="9927" w:type="dxa"/>
            <w:gridSpan w:val="3"/>
          </w:tcPr>
          <w:p w14:paraId="6D0F4AE3" w14:textId="77777777" w:rsidR="004167F5" w:rsidRDefault="004167F5" w:rsidP="003E559D">
            <w:pPr>
              <w:rPr>
                <w:rFonts w:ascii="Arial" w:hAnsi="Arial" w:cs="Arial"/>
                <w:color w:val="000000" w:themeColor="text1"/>
                <w:sz w:val="18"/>
                <w:szCs w:val="18"/>
              </w:rPr>
            </w:pPr>
            <w:r>
              <w:rPr>
                <w:rFonts w:ascii="Arial" w:hAnsi="Arial" w:cs="Arial"/>
                <w:color w:val="202124"/>
                <w:sz w:val="18"/>
                <w:szCs w:val="18"/>
                <w:shd w:val="clear" w:color="auto" w:fill="FFFFFF"/>
              </w:rPr>
              <w:t xml:space="preserve">More than </w:t>
            </w:r>
            <w:r w:rsidRPr="00754701">
              <w:rPr>
                <w:rFonts w:ascii="Arial" w:hAnsi="Arial" w:cs="Arial"/>
                <w:color w:val="202124"/>
                <w:sz w:val="18"/>
                <w:szCs w:val="18"/>
                <w:shd w:val="clear" w:color="auto" w:fill="FFFFFF"/>
              </w:rPr>
              <w:t>₹</w:t>
            </w:r>
            <w:r>
              <w:rPr>
                <w:rFonts w:ascii="Arial" w:hAnsi="Arial" w:cs="Arial"/>
                <w:color w:val="202124"/>
                <w:sz w:val="18"/>
                <w:szCs w:val="18"/>
                <w:shd w:val="clear" w:color="auto" w:fill="FFFFFF"/>
              </w:rPr>
              <w:t>25 L</w:t>
            </w:r>
          </w:p>
        </w:tc>
      </w:tr>
      <w:tr w:rsidR="004167F5" w:rsidRPr="00C73412" w14:paraId="6933234D" w14:textId="77777777" w:rsidTr="003E559D">
        <w:trPr>
          <w:trHeight w:val="54"/>
        </w:trPr>
        <w:tc>
          <w:tcPr>
            <w:tcW w:w="7105" w:type="dxa"/>
            <w:gridSpan w:val="3"/>
            <w:shd w:val="clear" w:color="auto" w:fill="F2F2F2" w:themeFill="background1" w:themeFillShade="F2"/>
            <w:vAlign w:val="center"/>
          </w:tcPr>
          <w:p w14:paraId="15482D86" w14:textId="77777777" w:rsidR="004167F5" w:rsidRPr="00C73412" w:rsidRDefault="004167F5" w:rsidP="003E559D">
            <w:pPr>
              <w:rPr>
                <w:rFonts w:ascii="Arial" w:hAnsi="Arial" w:cs="Arial"/>
                <w:b/>
                <w:color w:val="000000" w:themeColor="text1"/>
                <w:sz w:val="18"/>
                <w:szCs w:val="18"/>
              </w:rPr>
            </w:pPr>
            <w:r w:rsidRPr="00C73412">
              <w:rPr>
                <w:rFonts w:ascii="Arial" w:hAnsi="Arial" w:cs="Arial"/>
                <w:b/>
                <w:color w:val="000000" w:themeColor="text1"/>
                <w:sz w:val="18"/>
                <w:szCs w:val="18"/>
              </w:rPr>
              <w:t>Condition:</w:t>
            </w:r>
          </w:p>
        </w:tc>
        <w:tc>
          <w:tcPr>
            <w:tcW w:w="3357" w:type="dxa"/>
            <w:shd w:val="clear" w:color="auto" w:fill="F2F2F2" w:themeFill="background1" w:themeFillShade="F2"/>
            <w:vAlign w:val="center"/>
          </w:tcPr>
          <w:p w14:paraId="0D073970" w14:textId="77777777" w:rsidR="004167F5" w:rsidRPr="00C73412" w:rsidRDefault="004167F5" w:rsidP="003E559D">
            <w:pPr>
              <w:rPr>
                <w:rFonts w:ascii="Arial" w:hAnsi="Arial" w:cs="Arial"/>
                <w:b/>
                <w:color w:val="000000" w:themeColor="text1"/>
                <w:sz w:val="18"/>
                <w:szCs w:val="18"/>
              </w:rPr>
            </w:pPr>
          </w:p>
        </w:tc>
      </w:tr>
      <w:tr w:rsidR="004167F5" w:rsidRPr="00C73412" w14:paraId="7E0E0BE8" w14:textId="77777777" w:rsidTr="003E559D">
        <w:trPr>
          <w:trHeight w:val="54"/>
        </w:trPr>
        <w:tc>
          <w:tcPr>
            <w:tcW w:w="7105" w:type="dxa"/>
            <w:gridSpan w:val="3"/>
            <w:vAlign w:val="center"/>
          </w:tcPr>
          <w:p w14:paraId="69DE21DA" w14:textId="5732B44B" w:rsidR="004167F5" w:rsidRPr="00C73412" w:rsidRDefault="004167F5" w:rsidP="003E559D">
            <w:pPr>
              <w:rPr>
                <w:rFonts w:ascii="Arial" w:hAnsi="Arial" w:cs="Arial"/>
                <w:color w:val="000000" w:themeColor="text1"/>
                <w:sz w:val="18"/>
                <w:szCs w:val="18"/>
              </w:rPr>
            </w:pPr>
            <w:r w:rsidRPr="00C73412">
              <w:rPr>
                <w:rFonts w:ascii="Arial" w:hAnsi="Arial" w:cs="Arial"/>
                <w:color w:val="000000" w:themeColor="text1"/>
                <w:sz w:val="18"/>
                <w:szCs w:val="18"/>
              </w:rPr>
              <w:t>&lt;S</w:t>
            </w:r>
            <w:r>
              <w:rPr>
                <w:rFonts w:ascii="Arial" w:hAnsi="Arial" w:cs="Arial"/>
                <w:color w:val="000000" w:themeColor="text1"/>
                <w:sz w:val="18"/>
                <w:szCs w:val="18"/>
              </w:rPr>
              <w:t>1</w:t>
            </w:r>
            <w:r w:rsidR="00425947">
              <w:rPr>
                <w:rFonts w:ascii="Arial" w:hAnsi="Arial" w:cs="Arial"/>
                <w:color w:val="000000" w:themeColor="text1"/>
                <w:sz w:val="18"/>
                <w:szCs w:val="18"/>
              </w:rPr>
              <w:t>0</w:t>
            </w:r>
            <w:r w:rsidRPr="00C73412">
              <w:rPr>
                <w:rFonts w:ascii="Arial" w:hAnsi="Arial" w:cs="Arial"/>
                <w:color w:val="000000" w:themeColor="text1"/>
                <w:sz w:val="18"/>
                <w:szCs w:val="18"/>
              </w:rPr>
              <w:t xml:space="preserve">&gt; If </w:t>
            </w:r>
            <w:r>
              <w:rPr>
                <w:rFonts w:ascii="Arial" w:hAnsi="Arial" w:cs="Arial"/>
                <w:color w:val="000000" w:themeColor="text1"/>
                <w:sz w:val="18"/>
                <w:szCs w:val="18"/>
              </w:rPr>
              <w:t>2,3, or 4 is selected</w:t>
            </w:r>
          </w:p>
        </w:tc>
        <w:tc>
          <w:tcPr>
            <w:tcW w:w="3357" w:type="dxa"/>
            <w:vAlign w:val="center"/>
          </w:tcPr>
          <w:p w14:paraId="09C5A315" w14:textId="381067C4" w:rsidR="004167F5" w:rsidRPr="00C73412" w:rsidRDefault="004167F5" w:rsidP="003E559D">
            <w:pPr>
              <w:rPr>
                <w:rFonts w:ascii="Arial" w:hAnsi="Arial" w:cs="Arial"/>
                <w:color w:val="000000" w:themeColor="text1"/>
                <w:sz w:val="18"/>
                <w:szCs w:val="18"/>
              </w:rPr>
            </w:pPr>
            <w:r>
              <w:rPr>
                <w:rFonts w:ascii="Arial" w:hAnsi="Arial" w:cs="Arial"/>
                <w:color w:val="000000" w:themeColor="text1"/>
                <w:sz w:val="18"/>
                <w:szCs w:val="18"/>
              </w:rPr>
              <w:t>Continue</w:t>
            </w:r>
          </w:p>
        </w:tc>
      </w:tr>
      <w:tr w:rsidR="004167F5" w14:paraId="1A9DD897" w14:textId="77777777" w:rsidTr="003E559D">
        <w:trPr>
          <w:trHeight w:val="54"/>
        </w:trPr>
        <w:tc>
          <w:tcPr>
            <w:tcW w:w="7105" w:type="dxa"/>
            <w:gridSpan w:val="3"/>
            <w:vAlign w:val="center"/>
          </w:tcPr>
          <w:p w14:paraId="7BEBB4B8" w14:textId="3918BF37" w:rsidR="004167F5" w:rsidRPr="00C73412" w:rsidRDefault="004167F5" w:rsidP="003E559D">
            <w:pPr>
              <w:rPr>
                <w:rFonts w:ascii="Arial" w:hAnsi="Arial" w:cs="Arial"/>
                <w:color w:val="000000" w:themeColor="text1"/>
                <w:sz w:val="18"/>
                <w:szCs w:val="18"/>
              </w:rPr>
            </w:pPr>
            <w:r w:rsidRPr="00C73412">
              <w:rPr>
                <w:rFonts w:ascii="Arial" w:hAnsi="Arial" w:cs="Arial"/>
                <w:color w:val="000000" w:themeColor="text1"/>
                <w:sz w:val="18"/>
                <w:szCs w:val="18"/>
              </w:rPr>
              <w:t>&lt;</w:t>
            </w:r>
            <w:r>
              <w:rPr>
                <w:rFonts w:ascii="Arial" w:hAnsi="Arial" w:cs="Arial"/>
                <w:color w:val="000000" w:themeColor="text1"/>
                <w:sz w:val="18"/>
                <w:szCs w:val="18"/>
              </w:rPr>
              <w:t>S1</w:t>
            </w:r>
            <w:r w:rsidR="00425947">
              <w:rPr>
                <w:rFonts w:ascii="Arial" w:hAnsi="Arial" w:cs="Arial"/>
                <w:color w:val="000000" w:themeColor="text1"/>
                <w:sz w:val="18"/>
                <w:szCs w:val="18"/>
              </w:rPr>
              <w:t>0</w:t>
            </w:r>
            <w:r w:rsidRPr="00C73412">
              <w:rPr>
                <w:rFonts w:ascii="Arial" w:hAnsi="Arial" w:cs="Arial"/>
                <w:color w:val="000000" w:themeColor="text1"/>
                <w:sz w:val="18"/>
                <w:szCs w:val="18"/>
              </w:rPr>
              <w:t xml:space="preserve">&gt; If </w:t>
            </w:r>
            <w:r>
              <w:rPr>
                <w:rFonts w:ascii="Arial" w:hAnsi="Arial" w:cs="Arial"/>
                <w:color w:val="000000" w:themeColor="text1"/>
                <w:sz w:val="18"/>
                <w:szCs w:val="18"/>
              </w:rPr>
              <w:t>1 is selected</w:t>
            </w:r>
          </w:p>
        </w:tc>
        <w:tc>
          <w:tcPr>
            <w:tcW w:w="3357" w:type="dxa"/>
            <w:vAlign w:val="center"/>
          </w:tcPr>
          <w:p w14:paraId="1C80F759" w14:textId="77777777" w:rsidR="004167F5" w:rsidRDefault="004167F5" w:rsidP="003E559D">
            <w:pPr>
              <w:rPr>
                <w:rFonts w:ascii="Arial" w:hAnsi="Arial" w:cs="Arial"/>
                <w:color w:val="000000" w:themeColor="text1"/>
                <w:sz w:val="18"/>
                <w:szCs w:val="18"/>
              </w:rPr>
            </w:pPr>
            <w:r>
              <w:rPr>
                <w:rFonts w:ascii="Arial" w:hAnsi="Arial" w:cs="Arial"/>
                <w:color w:val="000000" w:themeColor="text1"/>
                <w:sz w:val="18"/>
                <w:szCs w:val="18"/>
              </w:rPr>
              <w:t>Terminate</w:t>
            </w:r>
          </w:p>
        </w:tc>
      </w:tr>
    </w:tbl>
    <w:p w14:paraId="4D0B3843" w14:textId="0C79E091" w:rsidR="00B8625F" w:rsidRPr="000800D1" w:rsidRDefault="00B8625F" w:rsidP="00B8625F">
      <w:pPr>
        <w:pStyle w:val="DGNumberLevel1"/>
        <w:numPr>
          <w:ilvl w:val="0"/>
          <w:numId w:val="0"/>
        </w:numPr>
        <w:spacing w:before="120" w:after="120"/>
        <w:rPr>
          <w:rFonts w:ascii="Arial" w:hAnsi="Arial" w:cs="Arial"/>
          <w:i/>
          <w:color w:val="000000" w:themeColor="text1"/>
          <w:sz w:val="18"/>
          <w:szCs w:val="18"/>
        </w:rPr>
      </w:pPr>
      <w:r w:rsidRPr="00C73412">
        <w:rPr>
          <w:rFonts w:ascii="Arial" w:hAnsi="Arial" w:cs="Arial"/>
          <w:i/>
          <w:color w:val="000000" w:themeColor="text1"/>
          <w:sz w:val="18"/>
          <w:szCs w:val="18"/>
          <w:lang w:eastAsia="zh-TW"/>
        </w:rPr>
        <w:t xml:space="preserve">[SAMPLE SHOULD </w:t>
      </w:r>
      <w:r w:rsidRPr="00C73412">
        <w:rPr>
          <w:rFonts w:ascii="Arial" w:hAnsi="Arial" w:cs="Arial"/>
          <w:i/>
          <w:color w:val="000000" w:themeColor="text1"/>
          <w:sz w:val="18"/>
          <w:szCs w:val="18"/>
        </w:rPr>
        <w:t xml:space="preserve">BE </w:t>
      </w:r>
      <w:r>
        <w:rPr>
          <w:rFonts w:ascii="Arial" w:hAnsi="Arial" w:cs="Arial"/>
          <w:i/>
          <w:color w:val="000000" w:themeColor="text1"/>
          <w:sz w:val="18"/>
          <w:szCs w:val="18"/>
        </w:rPr>
        <w:t xml:space="preserve">WELL </w:t>
      </w:r>
      <w:r w:rsidRPr="00C73412">
        <w:rPr>
          <w:rFonts w:ascii="Arial" w:hAnsi="Arial" w:cs="Arial"/>
          <w:i/>
          <w:color w:val="000000" w:themeColor="text1"/>
          <w:sz w:val="18"/>
          <w:szCs w:val="18"/>
        </w:rPr>
        <w:t xml:space="preserve">SPREAD ACROSS </w:t>
      </w:r>
      <w:r>
        <w:rPr>
          <w:rFonts w:ascii="Arial" w:hAnsi="Arial" w:cs="Arial"/>
          <w:i/>
          <w:color w:val="000000" w:themeColor="text1"/>
          <w:sz w:val="18"/>
          <w:szCs w:val="18"/>
        </w:rPr>
        <w:t>INCOME GROUPS</w:t>
      </w:r>
      <w:r w:rsidRPr="00C73412">
        <w:rPr>
          <w:rFonts w:ascii="Arial" w:hAnsi="Arial" w:cs="Arial"/>
          <w:i/>
          <w:color w:val="000000" w:themeColor="text1"/>
          <w:sz w:val="18"/>
          <w:szCs w:val="18"/>
        </w:rPr>
        <w:t>]</w:t>
      </w:r>
    </w:p>
    <w:p w14:paraId="547CA678" w14:textId="77777777" w:rsidR="00B8625F" w:rsidRDefault="00B8625F" w:rsidP="00124175">
      <w:pPr>
        <w:rPr>
          <w:rFonts w:ascii="Arial" w:hAnsi="Arial" w:cs="Arial"/>
          <w:b/>
          <w:bCs/>
          <w:sz w:val="18"/>
          <w:szCs w:val="18"/>
          <w:u w:val="single"/>
        </w:rPr>
      </w:pPr>
    </w:p>
    <w:tbl>
      <w:tblPr>
        <w:tblW w:w="104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990"/>
        <w:gridCol w:w="5580"/>
        <w:gridCol w:w="3345"/>
      </w:tblGrid>
      <w:tr w:rsidR="00006D77" w:rsidRPr="00006D77" w14:paraId="60B2ACA6" w14:textId="77777777" w:rsidTr="00B8625F">
        <w:trPr>
          <w:trHeight w:val="45"/>
        </w:trPr>
        <w:tc>
          <w:tcPr>
            <w:tcW w:w="151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CFE56D8" w14:textId="77EB4BFE" w:rsidR="00006D77" w:rsidRPr="00006D77" w:rsidRDefault="00006D77" w:rsidP="7BC45BEA">
            <w:pPr>
              <w:spacing w:after="0" w:line="240" w:lineRule="auto"/>
              <w:jc w:val="center"/>
              <w:textAlignment w:val="baseline"/>
              <w:rPr>
                <w:rFonts w:ascii="Arial" w:eastAsia="Arial" w:hAnsi="Arial" w:cs="Arial"/>
                <w:sz w:val="18"/>
                <w:szCs w:val="18"/>
              </w:rPr>
            </w:pPr>
            <w:r w:rsidRPr="7BC45BEA">
              <w:rPr>
                <w:rFonts w:ascii="Arial" w:eastAsia="Times New Roman" w:hAnsi="Arial" w:cs="Arial"/>
                <w:b/>
                <w:bCs/>
                <w:color w:val="000000" w:themeColor="text1"/>
                <w:sz w:val="18"/>
                <w:szCs w:val="18"/>
                <w:lang w:eastAsia="ja-JP"/>
              </w:rPr>
              <w:t>S1</w:t>
            </w:r>
            <w:r w:rsidR="00B8625F">
              <w:rPr>
                <w:rFonts w:ascii="Arial" w:eastAsia="Times New Roman" w:hAnsi="Arial" w:cs="Arial"/>
                <w:b/>
                <w:bCs/>
                <w:color w:val="000000" w:themeColor="text1"/>
                <w:sz w:val="18"/>
                <w:szCs w:val="18"/>
                <w:lang w:eastAsia="ja-JP"/>
              </w:rPr>
              <w:t>1</w:t>
            </w:r>
            <w:r w:rsidR="32E993E8" w:rsidRPr="7BC45BEA">
              <w:rPr>
                <w:rFonts w:ascii="Arial" w:eastAsia="Times New Roman" w:hAnsi="Arial" w:cs="Arial"/>
                <w:b/>
                <w:bCs/>
                <w:color w:val="000000" w:themeColor="text1"/>
                <w:sz w:val="18"/>
                <w:szCs w:val="18"/>
                <w:lang w:eastAsia="ja-JP"/>
              </w:rPr>
              <w:t xml:space="preserve">: </w:t>
            </w:r>
            <w:r w:rsidR="32E993E8" w:rsidRPr="7BC45BEA">
              <w:rPr>
                <w:rFonts w:ascii="Arial" w:eastAsia="Arial" w:hAnsi="Arial" w:cs="Arial"/>
                <w:b/>
                <w:bCs/>
                <w:color w:val="000000" w:themeColor="text1"/>
                <w:sz w:val="18"/>
                <w:szCs w:val="18"/>
              </w:rPr>
              <w:t>[Compliance]</w:t>
            </w:r>
          </w:p>
        </w:tc>
        <w:tc>
          <w:tcPr>
            <w:tcW w:w="89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4566021" w14:textId="77777777" w:rsidR="00006D77" w:rsidRPr="00006D77" w:rsidRDefault="00006D77" w:rsidP="00006D77">
            <w:pPr>
              <w:spacing w:after="0" w:line="240" w:lineRule="auto"/>
              <w:textAlignment w:val="baseline"/>
              <w:rPr>
                <w:rFonts w:ascii="Segoe UI" w:eastAsia="Times New Roman" w:hAnsi="Segoe UI" w:cs="Segoe UI"/>
                <w:sz w:val="18"/>
                <w:szCs w:val="18"/>
                <w:lang w:val="en-IN" w:eastAsia="ja-JP"/>
              </w:rPr>
            </w:pPr>
            <w:r w:rsidRPr="00006D77">
              <w:rPr>
                <w:rFonts w:ascii="Arial" w:eastAsia="Times New Roman" w:hAnsi="Arial" w:cs="Arial"/>
                <w:color w:val="000000"/>
                <w:sz w:val="18"/>
                <w:szCs w:val="18"/>
                <w:lang w:eastAsia="ja-JP"/>
              </w:rPr>
              <w:t>We will be recording the discussion only for the purpose of transcription and no responses will be attributed to you. All responses will be aggregated for analysis purposes. Are you open to record the interview?</w:t>
            </w:r>
            <w:r w:rsidRPr="00006D77">
              <w:rPr>
                <w:rFonts w:ascii="Arial" w:eastAsia="Times New Roman" w:hAnsi="Arial" w:cs="Arial"/>
                <w:color w:val="000000"/>
                <w:sz w:val="18"/>
                <w:szCs w:val="18"/>
                <w:lang w:val="en-IN" w:eastAsia="ja-JP"/>
              </w:rPr>
              <w:t> </w:t>
            </w:r>
          </w:p>
        </w:tc>
      </w:tr>
      <w:tr w:rsidR="00006D77" w:rsidRPr="00006D77" w14:paraId="03EBA8FA" w14:textId="77777777" w:rsidTr="00B8625F">
        <w:trPr>
          <w:trHeight w:val="45"/>
        </w:trPr>
        <w:tc>
          <w:tcPr>
            <w:tcW w:w="52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1965444" w14:textId="77777777" w:rsidR="00006D77" w:rsidRPr="00006D77" w:rsidRDefault="00006D77" w:rsidP="00006D77">
            <w:pPr>
              <w:spacing w:after="0" w:line="240" w:lineRule="auto"/>
              <w:jc w:val="center"/>
              <w:textAlignment w:val="baseline"/>
              <w:rPr>
                <w:rFonts w:ascii="Segoe UI" w:eastAsia="Times New Roman" w:hAnsi="Segoe UI" w:cs="Segoe UI"/>
                <w:sz w:val="18"/>
                <w:szCs w:val="18"/>
                <w:lang w:val="en-IN" w:eastAsia="ja-JP"/>
              </w:rPr>
            </w:pPr>
            <w:r w:rsidRPr="00006D77">
              <w:rPr>
                <w:rFonts w:ascii="Arial" w:eastAsia="Times New Roman" w:hAnsi="Arial" w:cs="Arial"/>
                <w:b/>
                <w:bCs/>
                <w:color w:val="000000"/>
                <w:sz w:val="18"/>
                <w:szCs w:val="18"/>
                <w:lang w:eastAsia="ja-JP"/>
              </w:rPr>
              <w:t>1</w:t>
            </w:r>
            <w:r w:rsidRPr="00006D77">
              <w:rPr>
                <w:rFonts w:ascii="Arial" w:eastAsia="Times New Roman" w:hAnsi="Arial" w:cs="Arial"/>
                <w:color w:val="000000"/>
                <w:sz w:val="18"/>
                <w:szCs w:val="18"/>
                <w:lang w:val="en-IN" w:eastAsia="ja-JP"/>
              </w:rPr>
              <w:t> </w:t>
            </w:r>
          </w:p>
        </w:tc>
        <w:tc>
          <w:tcPr>
            <w:tcW w:w="991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F2B8720" w14:textId="77777777" w:rsidR="00006D77" w:rsidRPr="00006D77" w:rsidRDefault="00006D77" w:rsidP="00006D77">
            <w:pPr>
              <w:spacing w:after="0" w:line="240" w:lineRule="auto"/>
              <w:textAlignment w:val="baseline"/>
              <w:rPr>
                <w:rFonts w:ascii="Segoe UI" w:eastAsia="Times New Roman" w:hAnsi="Segoe UI" w:cs="Segoe UI"/>
                <w:sz w:val="18"/>
                <w:szCs w:val="18"/>
                <w:lang w:val="en-IN" w:eastAsia="ja-JP"/>
              </w:rPr>
            </w:pPr>
            <w:r w:rsidRPr="00006D77">
              <w:rPr>
                <w:rFonts w:ascii="Arial" w:eastAsia="Times New Roman" w:hAnsi="Arial" w:cs="Arial"/>
                <w:color w:val="000000"/>
                <w:sz w:val="18"/>
                <w:szCs w:val="18"/>
                <w:lang w:eastAsia="ja-JP"/>
              </w:rPr>
              <w:t>Yes</w:t>
            </w:r>
            <w:r w:rsidRPr="00006D77">
              <w:rPr>
                <w:rFonts w:ascii="Arial" w:eastAsia="Times New Roman" w:hAnsi="Arial" w:cs="Arial"/>
                <w:color w:val="000000"/>
                <w:sz w:val="18"/>
                <w:szCs w:val="18"/>
                <w:lang w:val="en-IN" w:eastAsia="ja-JP"/>
              </w:rPr>
              <w:t> </w:t>
            </w:r>
          </w:p>
        </w:tc>
      </w:tr>
      <w:tr w:rsidR="00006D77" w:rsidRPr="00006D77" w14:paraId="47EA51A6" w14:textId="77777777" w:rsidTr="00B8625F">
        <w:trPr>
          <w:trHeight w:val="45"/>
        </w:trPr>
        <w:tc>
          <w:tcPr>
            <w:tcW w:w="52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2BE23D7" w14:textId="77777777" w:rsidR="00006D77" w:rsidRPr="00006D77" w:rsidRDefault="00006D77" w:rsidP="00006D77">
            <w:pPr>
              <w:spacing w:after="0" w:line="240" w:lineRule="auto"/>
              <w:jc w:val="center"/>
              <w:textAlignment w:val="baseline"/>
              <w:rPr>
                <w:rFonts w:ascii="Segoe UI" w:eastAsia="Times New Roman" w:hAnsi="Segoe UI" w:cs="Segoe UI"/>
                <w:sz w:val="18"/>
                <w:szCs w:val="18"/>
                <w:lang w:val="en-IN" w:eastAsia="ja-JP"/>
              </w:rPr>
            </w:pPr>
            <w:r w:rsidRPr="00006D77">
              <w:rPr>
                <w:rFonts w:ascii="Arial" w:eastAsia="Times New Roman" w:hAnsi="Arial" w:cs="Arial"/>
                <w:b/>
                <w:bCs/>
                <w:color w:val="000000"/>
                <w:sz w:val="18"/>
                <w:szCs w:val="18"/>
                <w:lang w:eastAsia="ja-JP"/>
              </w:rPr>
              <w:t>2</w:t>
            </w:r>
            <w:r w:rsidRPr="00006D77">
              <w:rPr>
                <w:rFonts w:ascii="Arial" w:eastAsia="Times New Roman" w:hAnsi="Arial" w:cs="Arial"/>
                <w:color w:val="000000"/>
                <w:sz w:val="18"/>
                <w:szCs w:val="18"/>
                <w:lang w:val="en-IN" w:eastAsia="ja-JP"/>
              </w:rPr>
              <w:t> </w:t>
            </w:r>
          </w:p>
        </w:tc>
        <w:tc>
          <w:tcPr>
            <w:tcW w:w="991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371983E" w14:textId="77777777" w:rsidR="00006D77" w:rsidRPr="00006D77" w:rsidRDefault="00006D77" w:rsidP="00006D77">
            <w:pPr>
              <w:spacing w:after="0" w:line="240" w:lineRule="auto"/>
              <w:textAlignment w:val="baseline"/>
              <w:rPr>
                <w:rFonts w:ascii="Segoe UI" w:eastAsia="Times New Roman" w:hAnsi="Segoe UI" w:cs="Segoe UI"/>
                <w:sz w:val="18"/>
                <w:szCs w:val="18"/>
                <w:lang w:val="en-IN" w:eastAsia="ja-JP"/>
              </w:rPr>
            </w:pPr>
            <w:r w:rsidRPr="00006D77">
              <w:rPr>
                <w:rFonts w:ascii="Arial" w:eastAsia="Times New Roman" w:hAnsi="Arial" w:cs="Arial"/>
                <w:color w:val="000000"/>
                <w:sz w:val="18"/>
                <w:szCs w:val="18"/>
                <w:lang w:eastAsia="ja-JP"/>
              </w:rPr>
              <w:t>No</w:t>
            </w:r>
            <w:r w:rsidRPr="00006D77">
              <w:rPr>
                <w:rFonts w:ascii="Arial" w:eastAsia="Times New Roman" w:hAnsi="Arial" w:cs="Arial"/>
                <w:color w:val="000000"/>
                <w:sz w:val="18"/>
                <w:szCs w:val="18"/>
                <w:lang w:val="en-IN" w:eastAsia="ja-JP"/>
              </w:rPr>
              <w:t> </w:t>
            </w:r>
          </w:p>
        </w:tc>
      </w:tr>
      <w:tr w:rsidR="00006D77" w:rsidRPr="00006D77" w14:paraId="3960E0DC" w14:textId="77777777" w:rsidTr="00B8625F">
        <w:trPr>
          <w:trHeight w:val="45"/>
        </w:trPr>
        <w:tc>
          <w:tcPr>
            <w:tcW w:w="7095"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34B36F5" w14:textId="77777777" w:rsidR="00006D77" w:rsidRPr="00006D77" w:rsidRDefault="00006D77" w:rsidP="00006D77">
            <w:pPr>
              <w:spacing w:after="0" w:line="240" w:lineRule="auto"/>
              <w:textAlignment w:val="baseline"/>
              <w:rPr>
                <w:rFonts w:ascii="Segoe UI" w:eastAsia="Times New Roman" w:hAnsi="Segoe UI" w:cs="Segoe UI"/>
                <w:sz w:val="18"/>
                <w:szCs w:val="18"/>
                <w:lang w:val="en-IN" w:eastAsia="ja-JP"/>
              </w:rPr>
            </w:pPr>
            <w:r w:rsidRPr="00006D77">
              <w:rPr>
                <w:rFonts w:ascii="Arial" w:eastAsia="Times New Roman" w:hAnsi="Arial" w:cs="Arial"/>
                <w:b/>
                <w:bCs/>
                <w:color w:val="000000"/>
                <w:sz w:val="18"/>
                <w:szCs w:val="18"/>
                <w:lang w:eastAsia="ja-JP"/>
              </w:rPr>
              <w:t>Condition:</w:t>
            </w:r>
            <w:r w:rsidRPr="00006D77">
              <w:rPr>
                <w:rFonts w:ascii="Arial" w:eastAsia="Times New Roman" w:hAnsi="Arial" w:cs="Arial"/>
                <w:color w:val="000000"/>
                <w:sz w:val="18"/>
                <w:szCs w:val="18"/>
                <w:lang w:val="en-IN" w:eastAsia="ja-JP"/>
              </w:rPr>
              <w:t> </w:t>
            </w:r>
          </w:p>
        </w:tc>
        <w:tc>
          <w:tcPr>
            <w:tcW w:w="334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7880CD3" w14:textId="77777777" w:rsidR="00006D77" w:rsidRPr="00006D77" w:rsidRDefault="00006D77" w:rsidP="00006D77">
            <w:pPr>
              <w:spacing w:after="0" w:line="240" w:lineRule="auto"/>
              <w:textAlignment w:val="baseline"/>
              <w:rPr>
                <w:rFonts w:ascii="Segoe UI" w:eastAsia="Times New Roman" w:hAnsi="Segoe UI" w:cs="Segoe UI"/>
                <w:sz w:val="18"/>
                <w:szCs w:val="18"/>
                <w:lang w:val="en-IN" w:eastAsia="ja-JP"/>
              </w:rPr>
            </w:pPr>
            <w:r w:rsidRPr="00006D77">
              <w:rPr>
                <w:rFonts w:ascii="Arial" w:eastAsia="Times New Roman" w:hAnsi="Arial" w:cs="Arial"/>
                <w:color w:val="000000"/>
                <w:sz w:val="18"/>
                <w:szCs w:val="18"/>
                <w:lang w:val="en-IN" w:eastAsia="ja-JP"/>
              </w:rPr>
              <w:t> </w:t>
            </w:r>
          </w:p>
        </w:tc>
      </w:tr>
      <w:tr w:rsidR="00006D77" w:rsidRPr="00006D77" w14:paraId="73D4E9D7" w14:textId="77777777" w:rsidTr="00B8625F">
        <w:trPr>
          <w:trHeight w:val="45"/>
        </w:trPr>
        <w:tc>
          <w:tcPr>
            <w:tcW w:w="709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49F192F" w14:textId="5B61EB3C" w:rsidR="00006D77" w:rsidRPr="00006D77" w:rsidRDefault="00006D77" w:rsidP="00006D77">
            <w:pPr>
              <w:spacing w:after="0" w:line="240" w:lineRule="auto"/>
              <w:textAlignment w:val="baseline"/>
              <w:rPr>
                <w:rFonts w:ascii="Segoe UI" w:eastAsia="Times New Roman" w:hAnsi="Segoe UI" w:cs="Segoe UI"/>
                <w:sz w:val="18"/>
                <w:szCs w:val="18"/>
                <w:lang w:val="en-IN" w:eastAsia="ja-JP"/>
              </w:rPr>
            </w:pPr>
            <w:r w:rsidRPr="00006D77">
              <w:rPr>
                <w:rFonts w:ascii="Arial" w:eastAsia="Times New Roman" w:hAnsi="Arial" w:cs="Arial"/>
                <w:color w:val="000000"/>
                <w:sz w:val="18"/>
                <w:szCs w:val="18"/>
                <w:lang w:eastAsia="ja-JP"/>
              </w:rPr>
              <w:t>&lt;S1</w:t>
            </w:r>
            <w:r w:rsidR="00520034">
              <w:rPr>
                <w:rFonts w:ascii="Arial" w:eastAsia="Times New Roman" w:hAnsi="Arial" w:cs="Arial"/>
                <w:color w:val="000000"/>
                <w:sz w:val="18"/>
                <w:szCs w:val="18"/>
                <w:lang w:eastAsia="ja-JP"/>
              </w:rPr>
              <w:t>3</w:t>
            </w:r>
            <w:r w:rsidRPr="00006D77">
              <w:rPr>
                <w:rFonts w:ascii="Arial" w:eastAsia="Times New Roman" w:hAnsi="Arial" w:cs="Arial"/>
                <w:color w:val="000000"/>
                <w:sz w:val="18"/>
                <w:szCs w:val="18"/>
                <w:lang w:eastAsia="ja-JP"/>
              </w:rPr>
              <w:t>&gt; If 1 is selected</w:t>
            </w:r>
            <w:r w:rsidRPr="00006D77">
              <w:rPr>
                <w:rFonts w:ascii="Arial" w:eastAsia="Times New Roman" w:hAnsi="Arial" w:cs="Arial"/>
                <w:color w:val="000000"/>
                <w:sz w:val="18"/>
                <w:szCs w:val="18"/>
                <w:lang w:val="en-IN" w:eastAsia="ja-JP"/>
              </w:rPr>
              <w:t> </w:t>
            </w:r>
          </w:p>
        </w:tc>
        <w:tc>
          <w:tcPr>
            <w:tcW w:w="33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9601ED" w14:textId="77777777" w:rsidR="00006D77" w:rsidRPr="00006D77" w:rsidRDefault="00006D77" w:rsidP="00006D77">
            <w:pPr>
              <w:spacing w:after="0" w:line="240" w:lineRule="auto"/>
              <w:textAlignment w:val="baseline"/>
              <w:rPr>
                <w:rFonts w:ascii="Segoe UI" w:eastAsia="Times New Roman" w:hAnsi="Segoe UI" w:cs="Segoe UI"/>
                <w:sz w:val="18"/>
                <w:szCs w:val="18"/>
                <w:lang w:val="en-IN" w:eastAsia="ja-JP"/>
              </w:rPr>
            </w:pPr>
            <w:r w:rsidRPr="00006D77">
              <w:rPr>
                <w:rFonts w:ascii="Arial" w:eastAsia="Times New Roman" w:hAnsi="Arial" w:cs="Arial"/>
                <w:color w:val="000000"/>
                <w:sz w:val="18"/>
                <w:szCs w:val="18"/>
                <w:lang w:eastAsia="ja-JP"/>
              </w:rPr>
              <w:t>Continue</w:t>
            </w:r>
            <w:r w:rsidRPr="00006D77">
              <w:rPr>
                <w:rFonts w:ascii="Arial" w:eastAsia="Times New Roman" w:hAnsi="Arial" w:cs="Arial"/>
                <w:color w:val="000000"/>
                <w:sz w:val="18"/>
                <w:szCs w:val="18"/>
                <w:lang w:val="en-IN" w:eastAsia="ja-JP"/>
              </w:rPr>
              <w:t> </w:t>
            </w:r>
          </w:p>
        </w:tc>
      </w:tr>
      <w:tr w:rsidR="00006D77" w:rsidRPr="00006D77" w14:paraId="1E15CAFC" w14:textId="77777777" w:rsidTr="00B8625F">
        <w:trPr>
          <w:trHeight w:val="45"/>
        </w:trPr>
        <w:tc>
          <w:tcPr>
            <w:tcW w:w="709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4A1BC9FA" w14:textId="10225419" w:rsidR="00006D77" w:rsidRPr="00006D77" w:rsidRDefault="00006D77" w:rsidP="00006D77">
            <w:pPr>
              <w:spacing w:after="0" w:line="240" w:lineRule="auto"/>
              <w:textAlignment w:val="baseline"/>
              <w:rPr>
                <w:rFonts w:ascii="Segoe UI" w:eastAsia="Times New Roman" w:hAnsi="Segoe UI" w:cs="Segoe UI"/>
                <w:sz w:val="18"/>
                <w:szCs w:val="18"/>
                <w:lang w:val="en-IN" w:eastAsia="ja-JP"/>
              </w:rPr>
            </w:pPr>
            <w:r w:rsidRPr="00006D77">
              <w:rPr>
                <w:rFonts w:ascii="Arial" w:eastAsia="Times New Roman" w:hAnsi="Arial" w:cs="Arial"/>
                <w:color w:val="000000"/>
                <w:sz w:val="18"/>
                <w:szCs w:val="18"/>
                <w:lang w:eastAsia="ja-JP"/>
              </w:rPr>
              <w:t>&lt;S1</w:t>
            </w:r>
            <w:r w:rsidR="00520034">
              <w:rPr>
                <w:rFonts w:ascii="Arial" w:eastAsia="Times New Roman" w:hAnsi="Arial" w:cs="Arial"/>
                <w:color w:val="000000"/>
                <w:sz w:val="18"/>
                <w:szCs w:val="18"/>
                <w:lang w:eastAsia="ja-JP"/>
              </w:rPr>
              <w:t>3</w:t>
            </w:r>
            <w:r w:rsidRPr="00006D77">
              <w:rPr>
                <w:rFonts w:ascii="Arial" w:eastAsia="Times New Roman" w:hAnsi="Arial" w:cs="Arial"/>
                <w:color w:val="000000"/>
                <w:sz w:val="18"/>
                <w:szCs w:val="18"/>
                <w:lang w:eastAsia="ja-JP"/>
              </w:rPr>
              <w:t>&gt; If 2 is selected</w:t>
            </w:r>
            <w:r w:rsidRPr="00006D77">
              <w:rPr>
                <w:rFonts w:ascii="Arial" w:eastAsia="Times New Roman" w:hAnsi="Arial" w:cs="Arial"/>
                <w:color w:val="000000"/>
                <w:sz w:val="18"/>
                <w:szCs w:val="18"/>
                <w:lang w:val="en-IN" w:eastAsia="ja-JP"/>
              </w:rPr>
              <w:t> </w:t>
            </w:r>
          </w:p>
        </w:tc>
        <w:tc>
          <w:tcPr>
            <w:tcW w:w="33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2052D0" w14:textId="77777777" w:rsidR="00006D77" w:rsidRPr="00006D77" w:rsidRDefault="00006D77" w:rsidP="00006D77">
            <w:pPr>
              <w:spacing w:after="0" w:line="240" w:lineRule="auto"/>
              <w:textAlignment w:val="baseline"/>
              <w:rPr>
                <w:rFonts w:ascii="Segoe UI" w:eastAsia="Times New Roman" w:hAnsi="Segoe UI" w:cs="Segoe UI"/>
                <w:sz w:val="18"/>
                <w:szCs w:val="18"/>
                <w:lang w:val="en-IN" w:eastAsia="ja-JP"/>
              </w:rPr>
            </w:pPr>
            <w:r w:rsidRPr="00006D77">
              <w:rPr>
                <w:rFonts w:ascii="Arial" w:eastAsia="Times New Roman" w:hAnsi="Arial" w:cs="Arial"/>
                <w:color w:val="000000"/>
                <w:sz w:val="18"/>
                <w:szCs w:val="18"/>
                <w:lang w:eastAsia="ja-JP"/>
              </w:rPr>
              <w:t>Terminate</w:t>
            </w:r>
            <w:r w:rsidRPr="00006D77">
              <w:rPr>
                <w:rFonts w:ascii="Arial" w:eastAsia="Times New Roman" w:hAnsi="Arial" w:cs="Arial"/>
                <w:color w:val="000000"/>
                <w:sz w:val="18"/>
                <w:szCs w:val="18"/>
                <w:lang w:val="en-IN" w:eastAsia="ja-JP"/>
              </w:rPr>
              <w:t> </w:t>
            </w:r>
          </w:p>
        </w:tc>
      </w:tr>
    </w:tbl>
    <w:p w14:paraId="16B025D4" w14:textId="77777777" w:rsidR="00C73F4D" w:rsidRDefault="00C73F4D" w:rsidP="008C321B">
      <w:pPr>
        <w:rPr>
          <w:rFonts w:ascii="Arial" w:hAnsi="Arial" w:cs="Arial"/>
          <w:color w:val="000000" w:themeColor="text1"/>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990"/>
        <w:gridCol w:w="5580"/>
        <w:gridCol w:w="3345"/>
      </w:tblGrid>
      <w:tr w:rsidR="000A2D88" w:rsidRPr="00AB4A2F" w14:paraId="17F11CB1" w14:textId="77777777" w:rsidTr="7BC45BEA">
        <w:trPr>
          <w:trHeight w:val="375"/>
        </w:trPr>
        <w:tc>
          <w:tcPr>
            <w:tcW w:w="151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832EC04" w14:textId="64A74760" w:rsidR="000A2D88" w:rsidRPr="00AB4A2F" w:rsidRDefault="3FA15738" w:rsidP="7BC45BEA">
            <w:pPr>
              <w:spacing w:after="0" w:line="240" w:lineRule="auto"/>
              <w:jc w:val="center"/>
              <w:textAlignment w:val="baseline"/>
              <w:rPr>
                <w:rFonts w:ascii="Arial" w:eastAsia="Arial" w:hAnsi="Arial" w:cs="Arial"/>
                <w:sz w:val="18"/>
                <w:szCs w:val="18"/>
              </w:rPr>
            </w:pPr>
            <w:r w:rsidRPr="7BC45BEA">
              <w:rPr>
                <w:rFonts w:ascii="Arial" w:eastAsia="Times New Roman" w:hAnsi="Arial" w:cs="Arial"/>
                <w:b/>
                <w:bCs/>
                <w:color w:val="000000" w:themeColor="text1"/>
                <w:sz w:val="18"/>
                <w:szCs w:val="18"/>
                <w:lang w:eastAsia="ja-JP"/>
              </w:rPr>
              <w:t>S1</w:t>
            </w:r>
            <w:r w:rsidR="00B8625F">
              <w:rPr>
                <w:rFonts w:ascii="Arial" w:eastAsia="Times New Roman" w:hAnsi="Arial" w:cs="Arial"/>
                <w:b/>
                <w:bCs/>
                <w:color w:val="000000" w:themeColor="text1"/>
                <w:sz w:val="18"/>
                <w:szCs w:val="18"/>
                <w:lang w:eastAsia="ja-JP"/>
              </w:rPr>
              <w:t>2</w:t>
            </w:r>
            <w:r w:rsidR="496B502F" w:rsidRPr="7BC45BEA">
              <w:rPr>
                <w:rFonts w:ascii="Arial" w:eastAsia="Times New Roman" w:hAnsi="Arial" w:cs="Arial"/>
                <w:b/>
                <w:bCs/>
                <w:color w:val="000000" w:themeColor="text1"/>
                <w:sz w:val="18"/>
                <w:szCs w:val="18"/>
                <w:lang w:eastAsia="ja-JP"/>
              </w:rPr>
              <w:t xml:space="preserve">: </w:t>
            </w:r>
            <w:r w:rsidR="496B502F" w:rsidRPr="7BC45BEA">
              <w:rPr>
                <w:rFonts w:ascii="Arial" w:eastAsia="Arial" w:hAnsi="Arial" w:cs="Arial"/>
                <w:b/>
                <w:bCs/>
                <w:color w:val="000000" w:themeColor="text1"/>
                <w:sz w:val="18"/>
                <w:szCs w:val="18"/>
              </w:rPr>
              <w:t>[Participated earlier]</w:t>
            </w:r>
          </w:p>
        </w:tc>
        <w:tc>
          <w:tcPr>
            <w:tcW w:w="89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4951FC7" w14:textId="006A18BA" w:rsidR="000A2D88" w:rsidRPr="00AB4A2F" w:rsidRDefault="000A2D88">
            <w:pPr>
              <w:spacing w:after="0" w:line="240" w:lineRule="auto"/>
              <w:textAlignment w:val="baseline"/>
              <w:rPr>
                <w:rFonts w:ascii="Segoe UI" w:eastAsia="Times New Roman" w:hAnsi="Segoe UI" w:cs="Segoe UI"/>
                <w:sz w:val="18"/>
                <w:szCs w:val="18"/>
                <w:lang w:val="en-IN" w:eastAsia="ja-JP"/>
              </w:rPr>
            </w:pPr>
            <w:r w:rsidRPr="00AB4A2F">
              <w:rPr>
                <w:rFonts w:ascii="Arial" w:eastAsia="Times New Roman" w:hAnsi="Arial" w:cs="Arial"/>
                <w:color w:val="000000"/>
                <w:sz w:val="18"/>
                <w:szCs w:val="18"/>
                <w:lang w:eastAsia="ja-JP"/>
              </w:rPr>
              <w:t xml:space="preserve">Have you participated in any market research studies related to </w:t>
            </w:r>
            <w:r>
              <w:rPr>
                <w:rFonts w:ascii="Arial" w:eastAsia="Times New Roman" w:hAnsi="Arial" w:cs="Arial"/>
                <w:color w:val="000000"/>
                <w:sz w:val="18"/>
                <w:szCs w:val="18"/>
                <w:lang w:eastAsia="ja-JP"/>
              </w:rPr>
              <w:t>Atopic Dermatitis</w:t>
            </w:r>
            <w:r w:rsidRPr="00AB4A2F">
              <w:rPr>
                <w:rFonts w:ascii="Arial" w:eastAsia="Times New Roman" w:hAnsi="Arial" w:cs="Arial"/>
                <w:color w:val="000000"/>
                <w:sz w:val="18"/>
                <w:szCs w:val="18"/>
                <w:lang w:eastAsia="ja-JP"/>
              </w:rPr>
              <w:t xml:space="preserve"> in the last 3 months? </w:t>
            </w:r>
            <w:r w:rsidRPr="00AB4A2F">
              <w:rPr>
                <w:rFonts w:ascii="Arial" w:eastAsia="Times New Roman" w:hAnsi="Arial" w:cs="Arial"/>
                <w:color w:val="000000"/>
                <w:sz w:val="18"/>
                <w:szCs w:val="18"/>
                <w:lang w:val="en-IN" w:eastAsia="ja-JP"/>
              </w:rPr>
              <w:t> </w:t>
            </w:r>
          </w:p>
        </w:tc>
      </w:tr>
      <w:tr w:rsidR="000A2D88" w:rsidRPr="00AB4A2F" w14:paraId="7D3F5C6F" w14:textId="77777777" w:rsidTr="7BC45BEA">
        <w:trPr>
          <w:trHeight w:val="45"/>
        </w:trPr>
        <w:tc>
          <w:tcPr>
            <w:tcW w:w="52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7E66E79" w14:textId="77777777" w:rsidR="000A2D88" w:rsidRPr="00AB4A2F" w:rsidRDefault="000A2D88">
            <w:pPr>
              <w:spacing w:after="0" w:line="240" w:lineRule="auto"/>
              <w:jc w:val="center"/>
              <w:textAlignment w:val="baseline"/>
              <w:rPr>
                <w:rFonts w:ascii="Segoe UI" w:eastAsia="Times New Roman" w:hAnsi="Segoe UI" w:cs="Segoe UI"/>
                <w:sz w:val="18"/>
                <w:szCs w:val="18"/>
                <w:lang w:val="en-IN" w:eastAsia="ja-JP"/>
              </w:rPr>
            </w:pPr>
            <w:r w:rsidRPr="00AB4A2F">
              <w:rPr>
                <w:rFonts w:ascii="Arial" w:eastAsia="Times New Roman" w:hAnsi="Arial" w:cs="Arial"/>
                <w:color w:val="000000"/>
                <w:sz w:val="18"/>
                <w:szCs w:val="18"/>
                <w:lang w:eastAsia="ja-JP"/>
              </w:rPr>
              <w:t>1</w:t>
            </w:r>
            <w:r w:rsidRPr="00AB4A2F">
              <w:rPr>
                <w:rFonts w:ascii="Arial" w:eastAsia="Times New Roman" w:hAnsi="Arial" w:cs="Arial"/>
                <w:color w:val="000000"/>
                <w:sz w:val="18"/>
                <w:szCs w:val="18"/>
                <w:lang w:val="en-IN" w:eastAsia="ja-JP"/>
              </w:rPr>
              <w:t> </w:t>
            </w:r>
          </w:p>
        </w:tc>
        <w:tc>
          <w:tcPr>
            <w:tcW w:w="991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7E28C5F6" w14:textId="77777777" w:rsidR="000A2D88" w:rsidRPr="00AB4A2F" w:rsidRDefault="000A2D88">
            <w:pPr>
              <w:spacing w:after="0" w:line="240" w:lineRule="auto"/>
              <w:textAlignment w:val="baseline"/>
              <w:rPr>
                <w:rFonts w:ascii="Segoe UI" w:eastAsia="Times New Roman" w:hAnsi="Segoe UI" w:cs="Segoe UI"/>
                <w:sz w:val="18"/>
                <w:szCs w:val="18"/>
                <w:lang w:val="en-IN" w:eastAsia="ja-JP"/>
              </w:rPr>
            </w:pPr>
            <w:r w:rsidRPr="00AB4A2F">
              <w:rPr>
                <w:rFonts w:ascii="Arial" w:eastAsia="Times New Roman" w:hAnsi="Arial" w:cs="Arial"/>
                <w:color w:val="000000"/>
                <w:sz w:val="18"/>
                <w:szCs w:val="18"/>
                <w:lang w:eastAsia="ja-JP"/>
              </w:rPr>
              <w:t>Yes</w:t>
            </w:r>
            <w:r w:rsidRPr="00AB4A2F">
              <w:rPr>
                <w:rFonts w:ascii="Arial" w:eastAsia="Times New Roman" w:hAnsi="Arial" w:cs="Arial"/>
                <w:color w:val="000000"/>
                <w:sz w:val="18"/>
                <w:szCs w:val="18"/>
                <w:lang w:val="en-IN" w:eastAsia="ja-JP"/>
              </w:rPr>
              <w:t> </w:t>
            </w:r>
          </w:p>
        </w:tc>
      </w:tr>
      <w:tr w:rsidR="000A2D88" w:rsidRPr="00AB4A2F" w14:paraId="2147ED26" w14:textId="77777777" w:rsidTr="7BC45BEA">
        <w:trPr>
          <w:trHeight w:val="45"/>
        </w:trPr>
        <w:tc>
          <w:tcPr>
            <w:tcW w:w="52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2CA0816" w14:textId="77777777" w:rsidR="000A2D88" w:rsidRPr="00AB4A2F" w:rsidRDefault="000A2D88">
            <w:pPr>
              <w:spacing w:after="0" w:line="240" w:lineRule="auto"/>
              <w:jc w:val="center"/>
              <w:textAlignment w:val="baseline"/>
              <w:rPr>
                <w:rFonts w:ascii="Segoe UI" w:eastAsia="Times New Roman" w:hAnsi="Segoe UI" w:cs="Segoe UI"/>
                <w:sz w:val="18"/>
                <w:szCs w:val="18"/>
                <w:lang w:val="en-IN" w:eastAsia="ja-JP"/>
              </w:rPr>
            </w:pPr>
            <w:r w:rsidRPr="00AB4A2F">
              <w:rPr>
                <w:rFonts w:ascii="Arial" w:eastAsia="Times New Roman" w:hAnsi="Arial" w:cs="Arial"/>
                <w:color w:val="000000"/>
                <w:sz w:val="18"/>
                <w:szCs w:val="18"/>
                <w:lang w:eastAsia="ja-JP"/>
              </w:rPr>
              <w:t>2</w:t>
            </w:r>
            <w:r w:rsidRPr="00AB4A2F">
              <w:rPr>
                <w:rFonts w:ascii="Arial" w:eastAsia="Times New Roman" w:hAnsi="Arial" w:cs="Arial"/>
                <w:color w:val="000000"/>
                <w:sz w:val="18"/>
                <w:szCs w:val="18"/>
                <w:lang w:val="en-IN" w:eastAsia="ja-JP"/>
              </w:rPr>
              <w:t> </w:t>
            </w:r>
          </w:p>
        </w:tc>
        <w:tc>
          <w:tcPr>
            <w:tcW w:w="991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1BA4EDEA" w14:textId="77777777" w:rsidR="000A2D88" w:rsidRPr="00AB4A2F" w:rsidRDefault="000A2D88">
            <w:pPr>
              <w:spacing w:after="0" w:line="240" w:lineRule="auto"/>
              <w:textAlignment w:val="baseline"/>
              <w:rPr>
                <w:rFonts w:ascii="Segoe UI" w:eastAsia="Times New Roman" w:hAnsi="Segoe UI" w:cs="Segoe UI"/>
                <w:sz w:val="18"/>
                <w:szCs w:val="18"/>
                <w:lang w:val="en-IN" w:eastAsia="ja-JP"/>
              </w:rPr>
            </w:pPr>
            <w:r w:rsidRPr="00AB4A2F">
              <w:rPr>
                <w:rFonts w:ascii="Arial" w:eastAsia="Times New Roman" w:hAnsi="Arial" w:cs="Arial"/>
                <w:color w:val="000000"/>
                <w:sz w:val="18"/>
                <w:szCs w:val="18"/>
                <w:lang w:eastAsia="ja-JP"/>
              </w:rPr>
              <w:t>No</w:t>
            </w:r>
            <w:r w:rsidRPr="00AB4A2F">
              <w:rPr>
                <w:rFonts w:ascii="Arial" w:eastAsia="Times New Roman" w:hAnsi="Arial" w:cs="Arial"/>
                <w:color w:val="000000"/>
                <w:sz w:val="18"/>
                <w:szCs w:val="18"/>
                <w:lang w:val="en-IN" w:eastAsia="ja-JP"/>
              </w:rPr>
              <w:t> </w:t>
            </w:r>
          </w:p>
        </w:tc>
      </w:tr>
      <w:tr w:rsidR="000A2D88" w:rsidRPr="00AB4A2F" w14:paraId="6E8FE5D5" w14:textId="77777777" w:rsidTr="7BC45BEA">
        <w:trPr>
          <w:trHeight w:val="45"/>
        </w:trPr>
        <w:tc>
          <w:tcPr>
            <w:tcW w:w="7095"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F618BB1" w14:textId="77777777" w:rsidR="000A2D88" w:rsidRPr="00AB4A2F" w:rsidRDefault="000A2D88">
            <w:pPr>
              <w:spacing w:after="0" w:line="240" w:lineRule="auto"/>
              <w:textAlignment w:val="baseline"/>
              <w:rPr>
                <w:rFonts w:ascii="Segoe UI" w:eastAsia="Times New Roman" w:hAnsi="Segoe UI" w:cs="Segoe UI"/>
                <w:sz w:val="18"/>
                <w:szCs w:val="18"/>
                <w:lang w:val="en-IN" w:eastAsia="ja-JP"/>
              </w:rPr>
            </w:pPr>
            <w:r w:rsidRPr="00AB4A2F">
              <w:rPr>
                <w:rFonts w:ascii="Arial" w:eastAsia="Times New Roman" w:hAnsi="Arial" w:cs="Arial"/>
                <w:b/>
                <w:bCs/>
                <w:color w:val="000000"/>
                <w:sz w:val="18"/>
                <w:szCs w:val="18"/>
                <w:lang w:eastAsia="ja-JP"/>
              </w:rPr>
              <w:t>Condition:</w:t>
            </w:r>
            <w:r w:rsidRPr="00AB4A2F">
              <w:rPr>
                <w:rFonts w:ascii="Arial" w:eastAsia="Times New Roman" w:hAnsi="Arial" w:cs="Arial"/>
                <w:color w:val="000000"/>
                <w:sz w:val="18"/>
                <w:szCs w:val="18"/>
                <w:lang w:val="en-IN" w:eastAsia="ja-JP"/>
              </w:rPr>
              <w:t> </w:t>
            </w:r>
          </w:p>
        </w:tc>
        <w:tc>
          <w:tcPr>
            <w:tcW w:w="334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C38EAAE" w14:textId="77777777" w:rsidR="000A2D88" w:rsidRPr="00AB4A2F" w:rsidRDefault="000A2D88">
            <w:pPr>
              <w:spacing w:after="0" w:line="240" w:lineRule="auto"/>
              <w:textAlignment w:val="baseline"/>
              <w:rPr>
                <w:rFonts w:ascii="Segoe UI" w:eastAsia="Times New Roman" w:hAnsi="Segoe UI" w:cs="Segoe UI"/>
                <w:sz w:val="18"/>
                <w:szCs w:val="18"/>
                <w:lang w:val="en-IN" w:eastAsia="ja-JP"/>
              </w:rPr>
            </w:pPr>
            <w:r w:rsidRPr="00AB4A2F">
              <w:rPr>
                <w:rFonts w:ascii="Arial" w:eastAsia="Times New Roman" w:hAnsi="Arial" w:cs="Arial"/>
                <w:color w:val="000000"/>
                <w:sz w:val="18"/>
                <w:szCs w:val="18"/>
                <w:lang w:val="en-IN" w:eastAsia="ja-JP"/>
              </w:rPr>
              <w:t> </w:t>
            </w:r>
          </w:p>
        </w:tc>
      </w:tr>
      <w:tr w:rsidR="000A2D88" w:rsidRPr="00AB4A2F" w14:paraId="7FCE65C8" w14:textId="77777777" w:rsidTr="7BC45BEA">
        <w:trPr>
          <w:trHeight w:val="45"/>
        </w:trPr>
        <w:tc>
          <w:tcPr>
            <w:tcW w:w="709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2171074E" w14:textId="0E2DF293" w:rsidR="000A2D88" w:rsidRPr="00AB4A2F" w:rsidRDefault="000A2D88">
            <w:pPr>
              <w:spacing w:after="0" w:line="240" w:lineRule="auto"/>
              <w:textAlignment w:val="baseline"/>
              <w:rPr>
                <w:rFonts w:ascii="Segoe UI" w:eastAsia="Times New Roman" w:hAnsi="Segoe UI" w:cs="Segoe UI"/>
                <w:sz w:val="18"/>
                <w:szCs w:val="18"/>
                <w:lang w:val="en-IN" w:eastAsia="ja-JP"/>
              </w:rPr>
            </w:pPr>
            <w:r w:rsidRPr="00AB4A2F">
              <w:rPr>
                <w:rFonts w:ascii="Arial" w:eastAsia="Times New Roman" w:hAnsi="Arial" w:cs="Arial"/>
                <w:color w:val="000000"/>
                <w:sz w:val="18"/>
                <w:szCs w:val="18"/>
                <w:lang w:eastAsia="ja-JP"/>
              </w:rPr>
              <w:t>&lt;S1</w:t>
            </w:r>
            <w:r w:rsidR="00520034">
              <w:rPr>
                <w:rFonts w:ascii="Arial" w:eastAsia="Times New Roman" w:hAnsi="Arial" w:cs="Arial"/>
                <w:color w:val="000000"/>
                <w:sz w:val="18"/>
                <w:szCs w:val="18"/>
                <w:lang w:eastAsia="ja-JP"/>
              </w:rPr>
              <w:t>4</w:t>
            </w:r>
            <w:r w:rsidRPr="00AB4A2F">
              <w:rPr>
                <w:rFonts w:ascii="Arial" w:eastAsia="Times New Roman" w:hAnsi="Arial" w:cs="Arial"/>
                <w:color w:val="000000"/>
                <w:sz w:val="18"/>
                <w:szCs w:val="18"/>
                <w:lang w:eastAsia="ja-JP"/>
              </w:rPr>
              <w:t>&gt; If 1 is selected</w:t>
            </w:r>
            <w:r w:rsidRPr="00AB4A2F">
              <w:rPr>
                <w:rFonts w:ascii="Arial" w:eastAsia="Times New Roman" w:hAnsi="Arial" w:cs="Arial"/>
                <w:color w:val="000000"/>
                <w:sz w:val="18"/>
                <w:szCs w:val="18"/>
                <w:lang w:val="en-IN" w:eastAsia="ja-JP"/>
              </w:rPr>
              <w:t> </w:t>
            </w:r>
          </w:p>
        </w:tc>
        <w:tc>
          <w:tcPr>
            <w:tcW w:w="33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31F69C" w14:textId="77777777" w:rsidR="000A2D88" w:rsidRPr="00AB4A2F" w:rsidRDefault="000A2D88">
            <w:pPr>
              <w:spacing w:after="0" w:line="240" w:lineRule="auto"/>
              <w:textAlignment w:val="baseline"/>
              <w:rPr>
                <w:rFonts w:ascii="Segoe UI" w:eastAsia="Times New Roman" w:hAnsi="Segoe UI" w:cs="Segoe UI"/>
                <w:sz w:val="18"/>
                <w:szCs w:val="18"/>
                <w:lang w:val="en-IN" w:eastAsia="ja-JP"/>
              </w:rPr>
            </w:pPr>
            <w:r w:rsidRPr="00AB4A2F">
              <w:rPr>
                <w:rFonts w:ascii="Arial" w:eastAsia="Times New Roman" w:hAnsi="Arial" w:cs="Arial"/>
                <w:color w:val="000000"/>
                <w:sz w:val="18"/>
                <w:szCs w:val="18"/>
                <w:lang w:eastAsia="ja-JP"/>
              </w:rPr>
              <w:t>Terminate</w:t>
            </w:r>
            <w:r w:rsidRPr="00AB4A2F">
              <w:rPr>
                <w:rFonts w:ascii="Arial" w:eastAsia="Times New Roman" w:hAnsi="Arial" w:cs="Arial"/>
                <w:color w:val="000000"/>
                <w:sz w:val="18"/>
                <w:szCs w:val="18"/>
                <w:lang w:val="en-IN" w:eastAsia="ja-JP"/>
              </w:rPr>
              <w:t> </w:t>
            </w:r>
          </w:p>
        </w:tc>
      </w:tr>
      <w:tr w:rsidR="000A2D88" w:rsidRPr="00AB4A2F" w14:paraId="5B8854C1" w14:textId="77777777" w:rsidTr="7BC45BEA">
        <w:trPr>
          <w:trHeight w:val="45"/>
        </w:trPr>
        <w:tc>
          <w:tcPr>
            <w:tcW w:w="709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2C23A2D1" w14:textId="3C64038C" w:rsidR="000A2D88" w:rsidRPr="00AB4A2F" w:rsidRDefault="000A2D88">
            <w:pPr>
              <w:spacing w:after="0" w:line="240" w:lineRule="auto"/>
              <w:textAlignment w:val="baseline"/>
              <w:rPr>
                <w:rFonts w:ascii="Segoe UI" w:eastAsia="Times New Roman" w:hAnsi="Segoe UI" w:cs="Segoe UI"/>
                <w:sz w:val="18"/>
                <w:szCs w:val="18"/>
                <w:lang w:val="en-IN" w:eastAsia="ja-JP"/>
              </w:rPr>
            </w:pPr>
            <w:r w:rsidRPr="00AB4A2F">
              <w:rPr>
                <w:rFonts w:ascii="Arial" w:eastAsia="Times New Roman" w:hAnsi="Arial" w:cs="Arial"/>
                <w:color w:val="000000"/>
                <w:sz w:val="18"/>
                <w:szCs w:val="18"/>
                <w:lang w:eastAsia="ja-JP"/>
              </w:rPr>
              <w:t>&lt;S1</w:t>
            </w:r>
            <w:r w:rsidR="00520034">
              <w:rPr>
                <w:rFonts w:ascii="Arial" w:eastAsia="Times New Roman" w:hAnsi="Arial" w:cs="Arial"/>
                <w:color w:val="000000"/>
                <w:sz w:val="18"/>
                <w:szCs w:val="18"/>
                <w:lang w:eastAsia="ja-JP"/>
              </w:rPr>
              <w:t>4</w:t>
            </w:r>
            <w:r w:rsidRPr="00AB4A2F">
              <w:rPr>
                <w:rFonts w:ascii="Arial" w:eastAsia="Times New Roman" w:hAnsi="Arial" w:cs="Arial"/>
                <w:color w:val="000000"/>
                <w:sz w:val="18"/>
                <w:szCs w:val="18"/>
                <w:lang w:eastAsia="ja-JP"/>
              </w:rPr>
              <w:t>&gt; If 2 is selected</w:t>
            </w:r>
            <w:r w:rsidRPr="00AB4A2F">
              <w:rPr>
                <w:rFonts w:ascii="Arial" w:eastAsia="Times New Roman" w:hAnsi="Arial" w:cs="Arial"/>
                <w:color w:val="000000"/>
                <w:sz w:val="18"/>
                <w:szCs w:val="18"/>
                <w:lang w:val="en-IN" w:eastAsia="ja-JP"/>
              </w:rPr>
              <w:t> </w:t>
            </w:r>
          </w:p>
        </w:tc>
        <w:tc>
          <w:tcPr>
            <w:tcW w:w="33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29FAD3" w14:textId="77777777" w:rsidR="000A2D88" w:rsidRPr="00AB4A2F" w:rsidRDefault="000A2D88">
            <w:pPr>
              <w:spacing w:after="0" w:line="240" w:lineRule="auto"/>
              <w:textAlignment w:val="baseline"/>
              <w:rPr>
                <w:rFonts w:ascii="Segoe UI" w:eastAsia="Times New Roman" w:hAnsi="Segoe UI" w:cs="Segoe UI"/>
                <w:sz w:val="18"/>
                <w:szCs w:val="18"/>
                <w:lang w:val="en-IN" w:eastAsia="ja-JP"/>
              </w:rPr>
            </w:pPr>
            <w:r w:rsidRPr="00AB4A2F">
              <w:rPr>
                <w:rFonts w:ascii="Arial" w:eastAsia="Times New Roman" w:hAnsi="Arial" w:cs="Arial"/>
                <w:color w:val="000000"/>
                <w:sz w:val="18"/>
                <w:szCs w:val="18"/>
                <w:lang w:eastAsia="ja-JP"/>
              </w:rPr>
              <w:t>Continue</w:t>
            </w:r>
            <w:r w:rsidRPr="00AB4A2F">
              <w:rPr>
                <w:rFonts w:ascii="Arial" w:eastAsia="Times New Roman" w:hAnsi="Arial" w:cs="Arial"/>
                <w:color w:val="000000"/>
                <w:sz w:val="18"/>
                <w:szCs w:val="18"/>
                <w:lang w:val="en-IN" w:eastAsia="ja-JP"/>
              </w:rPr>
              <w:t> </w:t>
            </w:r>
          </w:p>
        </w:tc>
      </w:tr>
    </w:tbl>
    <w:p w14:paraId="3D9F0295" w14:textId="77777777" w:rsidR="000A2D88" w:rsidRDefault="000A2D88" w:rsidP="008C321B">
      <w:pPr>
        <w:rPr>
          <w:rFonts w:ascii="Arial" w:hAnsi="Arial" w:cs="Arial"/>
          <w:color w:val="000000" w:themeColor="text1"/>
          <w:sz w:val="18"/>
          <w:szCs w:val="18"/>
        </w:rPr>
      </w:pPr>
    </w:p>
    <w:tbl>
      <w:tblPr>
        <w:tblStyle w:val="TableGrid"/>
        <w:tblW w:w="10462" w:type="dxa"/>
        <w:tblCellMar>
          <w:left w:w="115" w:type="dxa"/>
          <w:right w:w="115" w:type="dxa"/>
        </w:tblCellMar>
        <w:tblLook w:val="04A0" w:firstRow="1" w:lastRow="0" w:firstColumn="1" w:lastColumn="0" w:noHBand="0" w:noVBand="1"/>
      </w:tblPr>
      <w:tblGrid>
        <w:gridCol w:w="535"/>
        <w:gridCol w:w="990"/>
        <w:gridCol w:w="5580"/>
        <w:gridCol w:w="3357"/>
      </w:tblGrid>
      <w:tr w:rsidR="008C321B" w:rsidRPr="00C73412" w14:paraId="3703271D" w14:textId="77777777">
        <w:trPr>
          <w:trHeight w:val="404"/>
        </w:trPr>
        <w:tc>
          <w:tcPr>
            <w:tcW w:w="1525" w:type="dxa"/>
            <w:gridSpan w:val="2"/>
            <w:shd w:val="clear" w:color="auto" w:fill="F2F2F2" w:themeFill="background1" w:themeFillShade="F2"/>
            <w:vAlign w:val="center"/>
          </w:tcPr>
          <w:p w14:paraId="36F781BD" w14:textId="0DBF9BBE" w:rsidR="008C321B" w:rsidRPr="00464998" w:rsidRDefault="008C321B">
            <w:pPr>
              <w:jc w:val="center"/>
              <w:rPr>
                <w:rFonts w:ascii="Arial" w:hAnsi="Arial" w:cs="Arial"/>
                <w:b/>
                <w:color w:val="000000" w:themeColor="text1"/>
                <w:sz w:val="18"/>
                <w:szCs w:val="18"/>
              </w:rPr>
            </w:pPr>
            <w:r>
              <w:rPr>
                <w:rFonts w:ascii="Arial" w:hAnsi="Arial" w:cs="Arial"/>
                <w:b/>
                <w:color w:val="000000" w:themeColor="text1"/>
                <w:sz w:val="18"/>
                <w:szCs w:val="18"/>
              </w:rPr>
              <w:t>S</w:t>
            </w:r>
            <w:r w:rsidRPr="00C73412">
              <w:rPr>
                <w:rFonts w:ascii="Arial" w:hAnsi="Arial" w:cs="Arial"/>
                <w:b/>
                <w:color w:val="000000" w:themeColor="text1"/>
                <w:sz w:val="18"/>
                <w:szCs w:val="18"/>
              </w:rPr>
              <w:t>1</w:t>
            </w:r>
            <w:r w:rsidR="00B8625F">
              <w:rPr>
                <w:rFonts w:ascii="Arial" w:hAnsi="Arial" w:cs="Arial"/>
                <w:b/>
                <w:color w:val="000000" w:themeColor="text1"/>
                <w:sz w:val="18"/>
                <w:szCs w:val="18"/>
              </w:rPr>
              <w:t>3</w:t>
            </w:r>
            <w:r>
              <w:rPr>
                <w:rFonts w:ascii="Arial" w:hAnsi="Arial" w:cs="Arial"/>
                <w:b/>
                <w:color w:val="000000" w:themeColor="text1"/>
                <w:sz w:val="18"/>
                <w:szCs w:val="18"/>
              </w:rPr>
              <w:t>: [English]</w:t>
            </w:r>
          </w:p>
        </w:tc>
        <w:tc>
          <w:tcPr>
            <w:tcW w:w="8937" w:type="dxa"/>
            <w:gridSpan w:val="2"/>
            <w:vAlign w:val="center"/>
          </w:tcPr>
          <w:p w14:paraId="50390860" w14:textId="77777777" w:rsidR="008C321B" w:rsidRPr="00C73412" w:rsidRDefault="008C321B">
            <w:pPr>
              <w:rPr>
                <w:rFonts w:ascii="Arial" w:hAnsi="Arial" w:cs="Arial"/>
                <w:color w:val="000000" w:themeColor="text1"/>
                <w:sz w:val="18"/>
                <w:szCs w:val="18"/>
              </w:rPr>
            </w:pPr>
            <w:r w:rsidRPr="00C73412">
              <w:rPr>
                <w:rFonts w:ascii="Arial" w:hAnsi="Arial" w:cs="Arial"/>
                <w:color w:val="000000" w:themeColor="text1"/>
                <w:sz w:val="18"/>
                <w:szCs w:val="18"/>
              </w:rPr>
              <w:t xml:space="preserve">Are you comfortable with </w:t>
            </w:r>
            <w:r>
              <w:rPr>
                <w:rFonts w:ascii="Arial" w:hAnsi="Arial" w:cs="Arial"/>
                <w:color w:val="000000" w:themeColor="text1"/>
                <w:sz w:val="18"/>
                <w:szCs w:val="18"/>
              </w:rPr>
              <w:t>speaking in</w:t>
            </w:r>
            <w:r w:rsidRPr="00C73412">
              <w:rPr>
                <w:rFonts w:ascii="Arial" w:hAnsi="Arial" w:cs="Arial"/>
                <w:color w:val="000000" w:themeColor="text1"/>
                <w:sz w:val="18"/>
                <w:szCs w:val="18"/>
              </w:rPr>
              <w:t xml:space="preserve"> English?</w:t>
            </w:r>
          </w:p>
        </w:tc>
      </w:tr>
      <w:tr w:rsidR="008C321B" w:rsidRPr="00C73412" w14:paraId="1E4AF1AA" w14:textId="77777777">
        <w:trPr>
          <w:trHeight w:val="54"/>
        </w:trPr>
        <w:tc>
          <w:tcPr>
            <w:tcW w:w="535" w:type="dxa"/>
            <w:shd w:val="clear" w:color="auto" w:fill="F2F2F2" w:themeFill="background1" w:themeFillShade="F2"/>
            <w:vAlign w:val="center"/>
          </w:tcPr>
          <w:p w14:paraId="0F004E04" w14:textId="77777777" w:rsidR="008C321B" w:rsidRPr="00C73412" w:rsidRDefault="008C321B">
            <w:pPr>
              <w:jc w:val="center"/>
              <w:rPr>
                <w:rFonts w:ascii="Arial" w:hAnsi="Arial" w:cs="Arial"/>
                <w:b/>
                <w:color w:val="000000" w:themeColor="text1"/>
                <w:sz w:val="18"/>
                <w:szCs w:val="18"/>
              </w:rPr>
            </w:pPr>
            <w:r w:rsidRPr="00C73412">
              <w:rPr>
                <w:rFonts w:ascii="Arial" w:hAnsi="Arial" w:cs="Arial"/>
                <w:b/>
                <w:color w:val="000000" w:themeColor="text1"/>
                <w:sz w:val="18"/>
                <w:szCs w:val="18"/>
              </w:rPr>
              <w:lastRenderedPageBreak/>
              <w:t>1</w:t>
            </w:r>
          </w:p>
        </w:tc>
        <w:tc>
          <w:tcPr>
            <w:tcW w:w="9927" w:type="dxa"/>
            <w:gridSpan w:val="3"/>
            <w:vAlign w:val="center"/>
          </w:tcPr>
          <w:p w14:paraId="19BDB810" w14:textId="77777777" w:rsidR="008C321B" w:rsidRPr="00C73412" w:rsidRDefault="008C321B">
            <w:pPr>
              <w:rPr>
                <w:rFonts w:ascii="Arial" w:hAnsi="Arial" w:cs="Arial"/>
                <w:color w:val="000000" w:themeColor="text1"/>
                <w:sz w:val="18"/>
                <w:szCs w:val="18"/>
              </w:rPr>
            </w:pPr>
            <w:r w:rsidRPr="00C73412">
              <w:rPr>
                <w:rFonts w:ascii="Arial" w:hAnsi="Arial" w:cs="Arial"/>
                <w:color w:val="000000" w:themeColor="text1"/>
                <w:sz w:val="18"/>
                <w:szCs w:val="18"/>
              </w:rPr>
              <w:t>Yes</w:t>
            </w:r>
          </w:p>
        </w:tc>
      </w:tr>
      <w:tr w:rsidR="008C321B" w:rsidRPr="00C73412" w14:paraId="62A1530F" w14:textId="77777777">
        <w:trPr>
          <w:trHeight w:val="54"/>
        </w:trPr>
        <w:tc>
          <w:tcPr>
            <w:tcW w:w="535" w:type="dxa"/>
            <w:shd w:val="clear" w:color="auto" w:fill="F2F2F2" w:themeFill="background1" w:themeFillShade="F2"/>
            <w:vAlign w:val="center"/>
          </w:tcPr>
          <w:p w14:paraId="3C25D4E9" w14:textId="77777777" w:rsidR="008C321B" w:rsidRPr="00C73412" w:rsidRDefault="008C321B">
            <w:pPr>
              <w:jc w:val="center"/>
              <w:rPr>
                <w:rFonts w:ascii="Arial" w:hAnsi="Arial" w:cs="Arial"/>
                <w:b/>
                <w:color w:val="000000" w:themeColor="text1"/>
                <w:sz w:val="18"/>
                <w:szCs w:val="18"/>
              </w:rPr>
            </w:pPr>
            <w:r w:rsidRPr="00C73412">
              <w:rPr>
                <w:rFonts w:ascii="Arial" w:hAnsi="Arial" w:cs="Arial"/>
                <w:b/>
                <w:color w:val="000000" w:themeColor="text1"/>
                <w:sz w:val="18"/>
                <w:szCs w:val="18"/>
              </w:rPr>
              <w:t>2</w:t>
            </w:r>
          </w:p>
        </w:tc>
        <w:tc>
          <w:tcPr>
            <w:tcW w:w="9927" w:type="dxa"/>
            <w:gridSpan w:val="3"/>
            <w:vAlign w:val="center"/>
          </w:tcPr>
          <w:p w14:paraId="1265B36F" w14:textId="77777777" w:rsidR="008C321B" w:rsidRPr="00C73412" w:rsidRDefault="008C321B">
            <w:pPr>
              <w:rPr>
                <w:rFonts w:ascii="Arial" w:hAnsi="Arial" w:cs="Arial"/>
                <w:color w:val="000000" w:themeColor="text1"/>
                <w:sz w:val="18"/>
                <w:szCs w:val="18"/>
              </w:rPr>
            </w:pPr>
            <w:r w:rsidRPr="00C73412">
              <w:rPr>
                <w:rFonts w:ascii="Arial" w:hAnsi="Arial" w:cs="Arial"/>
                <w:color w:val="000000" w:themeColor="text1"/>
                <w:sz w:val="18"/>
                <w:szCs w:val="18"/>
              </w:rPr>
              <w:t>No</w:t>
            </w:r>
          </w:p>
        </w:tc>
      </w:tr>
      <w:tr w:rsidR="008C321B" w:rsidRPr="00C73412" w14:paraId="400A793F" w14:textId="77777777">
        <w:trPr>
          <w:trHeight w:val="54"/>
        </w:trPr>
        <w:tc>
          <w:tcPr>
            <w:tcW w:w="7105" w:type="dxa"/>
            <w:gridSpan w:val="3"/>
            <w:shd w:val="clear" w:color="auto" w:fill="F2F2F2" w:themeFill="background1" w:themeFillShade="F2"/>
            <w:vAlign w:val="center"/>
          </w:tcPr>
          <w:p w14:paraId="61FC46F5" w14:textId="77777777" w:rsidR="008C321B" w:rsidRPr="00C73412" w:rsidRDefault="008C321B">
            <w:pPr>
              <w:rPr>
                <w:rFonts w:ascii="Arial" w:hAnsi="Arial" w:cs="Arial"/>
                <w:b/>
                <w:color w:val="000000" w:themeColor="text1"/>
                <w:sz w:val="18"/>
                <w:szCs w:val="18"/>
              </w:rPr>
            </w:pPr>
            <w:r w:rsidRPr="00C73412">
              <w:rPr>
                <w:rFonts w:ascii="Arial" w:hAnsi="Arial" w:cs="Arial"/>
                <w:b/>
                <w:color w:val="000000" w:themeColor="text1"/>
                <w:sz w:val="18"/>
                <w:szCs w:val="18"/>
              </w:rPr>
              <w:t>Condition:</w:t>
            </w:r>
          </w:p>
        </w:tc>
        <w:tc>
          <w:tcPr>
            <w:tcW w:w="3357" w:type="dxa"/>
            <w:shd w:val="clear" w:color="auto" w:fill="F2F2F2" w:themeFill="background1" w:themeFillShade="F2"/>
            <w:vAlign w:val="center"/>
          </w:tcPr>
          <w:p w14:paraId="263AFD0C" w14:textId="77777777" w:rsidR="008C321B" w:rsidRPr="00C73412" w:rsidRDefault="008C321B">
            <w:pPr>
              <w:rPr>
                <w:rFonts w:ascii="Arial" w:hAnsi="Arial" w:cs="Arial"/>
                <w:b/>
                <w:color w:val="000000" w:themeColor="text1"/>
                <w:sz w:val="18"/>
                <w:szCs w:val="18"/>
              </w:rPr>
            </w:pPr>
          </w:p>
        </w:tc>
      </w:tr>
      <w:tr w:rsidR="008C321B" w:rsidRPr="00C73412" w14:paraId="7AF3142F" w14:textId="77777777">
        <w:trPr>
          <w:trHeight w:val="54"/>
        </w:trPr>
        <w:tc>
          <w:tcPr>
            <w:tcW w:w="7105" w:type="dxa"/>
            <w:gridSpan w:val="3"/>
            <w:vAlign w:val="center"/>
          </w:tcPr>
          <w:p w14:paraId="6CDA2F17" w14:textId="76CCE48C" w:rsidR="008C321B" w:rsidRPr="00C73412" w:rsidRDefault="008C321B">
            <w:pPr>
              <w:rPr>
                <w:rFonts w:ascii="Arial" w:hAnsi="Arial" w:cs="Arial"/>
                <w:color w:val="000000" w:themeColor="text1"/>
                <w:sz w:val="18"/>
                <w:szCs w:val="18"/>
              </w:rPr>
            </w:pPr>
            <w:r w:rsidRPr="00C73412">
              <w:rPr>
                <w:rFonts w:ascii="Arial" w:hAnsi="Arial" w:cs="Arial"/>
                <w:color w:val="000000" w:themeColor="text1"/>
                <w:sz w:val="18"/>
                <w:szCs w:val="18"/>
              </w:rPr>
              <w:t>&lt;S1</w:t>
            </w:r>
            <w:r w:rsidR="00520034">
              <w:rPr>
                <w:rFonts w:ascii="Arial" w:hAnsi="Arial" w:cs="Arial"/>
                <w:color w:val="000000" w:themeColor="text1"/>
                <w:sz w:val="18"/>
                <w:szCs w:val="18"/>
              </w:rPr>
              <w:t>5</w:t>
            </w:r>
            <w:r w:rsidRPr="00C73412">
              <w:rPr>
                <w:rFonts w:ascii="Arial" w:hAnsi="Arial" w:cs="Arial"/>
                <w:color w:val="000000" w:themeColor="text1"/>
                <w:sz w:val="18"/>
                <w:szCs w:val="18"/>
              </w:rPr>
              <w:t>&gt; If 1 is selected</w:t>
            </w:r>
          </w:p>
        </w:tc>
        <w:tc>
          <w:tcPr>
            <w:tcW w:w="3357" w:type="dxa"/>
            <w:vAlign w:val="center"/>
          </w:tcPr>
          <w:p w14:paraId="094D70F5" w14:textId="77777777" w:rsidR="008C321B" w:rsidRPr="00C73412" w:rsidRDefault="008C321B">
            <w:pPr>
              <w:rPr>
                <w:rFonts w:ascii="Arial" w:hAnsi="Arial" w:cs="Arial"/>
                <w:color w:val="000000" w:themeColor="text1"/>
                <w:sz w:val="18"/>
                <w:szCs w:val="18"/>
              </w:rPr>
            </w:pPr>
            <w:r w:rsidRPr="00C73412">
              <w:rPr>
                <w:rFonts w:ascii="Arial" w:hAnsi="Arial" w:cs="Arial"/>
                <w:color w:val="000000" w:themeColor="text1"/>
                <w:sz w:val="18"/>
                <w:szCs w:val="18"/>
              </w:rPr>
              <w:t>Continue</w:t>
            </w:r>
          </w:p>
        </w:tc>
      </w:tr>
      <w:tr w:rsidR="008C321B" w:rsidRPr="00C73412" w14:paraId="2BF946B7" w14:textId="77777777">
        <w:trPr>
          <w:trHeight w:val="54"/>
        </w:trPr>
        <w:tc>
          <w:tcPr>
            <w:tcW w:w="7105" w:type="dxa"/>
            <w:gridSpan w:val="3"/>
            <w:vAlign w:val="center"/>
          </w:tcPr>
          <w:p w14:paraId="5A5A3D38" w14:textId="24AF1AAC" w:rsidR="008C321B" w:rsidRPr="00C73412" w:rsidRDefault="008C321B">
            <w:pPr>
              <w:rPr>
                <w:rFonts w:ascii="Arial" w:hAnsi="Arial" w:cs="Arial"/>
                <w:color w:val="000000" w:themeColor="text1"/>
                <w:sz w:val="18"/>
                <w:szCs w:val="18"/>
              </w:rPr>
            </w:pPr>
            <w:r w:rsidRPr="00C73412">
              <w:rPr>
                <w:rFonts w:ascii="Arial" w:hAnsi="Arial" w:cs="Arial"/>
                <w:color w:val="000000" w:themeColor="text1"/>
                <w:sz w:val="18"/>
                <w:szCs w:val="18"/>
              </w:rPr>
              <w:t>&lt;S1</w:t>
            </w:r>
            <w:r w:rsidR="00520034">
              <w:rPr>
                <w:rFonts w:ascii="Arial" w:hAnsi="Arial" w:cs="Arial"/>
                <w:color w:val="000000" w:themeColor="text1"/>
                <w:sz w:val="18"/>
                <w:szCs w:val="18"/>
              </w:rPr>
              <w:t>5</w:t>
            </w:r>
            <w:r w:rsidRPr="00C73412">
              <w:rPr>
                <w:rFonts w:ascii="Arial" w:hAnsi="Arial" w:cs="Arial"/>
                <w:color w:val="000000" w:themeColor="text1"/>
                <w:sz w:val="18"/>
                <w:szCs w:val="18"/>
              </w:rPr>
              <w:t>&gt; If 2 is selected</w:t>
            </w:r>
          </w:p>
        </w:tc>
        <w:tc>
          <w:tcPr>
            <w:tcW w:w="3357" w:type="dxa"/>
            <w:vAlign w:val="center"/>
          </w:tcPr>
          <w:p w14:paraId="52EB67C8" w14:textId="77777777" w:rsidR="008C321B" w:rsidRPr="00C73412" w:rsidRDefault="008C321B">
            <w:pPr>
              <w:rPr>
                <w:rFonts w:ascii="Arial" w:hAnsi="Arial" w:cs="Arial"/>
                <w:color w:val="000000" w:themeColor="text1"/>
                <w:sz w:val="18"/>
                <w:szCs w:val="18"/>
              </w:rPr>
            </w:pPr>
            <w:r w:rsidRPr="00C71E57">
              <w:rPr>
                <w:rFonts w:ascii="Arial" w:hAnsi="Arial" w:cs="Arial"/>
                <w:color w:val="000000" w:themeColor="text1"/>
                <w:sz w:val="18"/>
                <w:szCs w:val="18"/>
              </w:rPr>
              <w:t>Terminate</w:t>
            </w:r>
          </w:p>
        </w:tc>
      </w:tr>
    </w:tbl>
    <w:p w14:paraId="37827924" w14:textId="77777777" w:rsidR="008C321B" w:rsidRPr="00133D75" w:rsidRDefault="008C321B" w:rsidP="008C321B">
      <w:pPr>
        <w:rPr>
          <w:rFonts w:ascii="Arial" w:hAnsi="Arial" w:cs="Arial"/>
          <w:b/>
          <w:bCs/>
          <w:color w:val="000000" w:themeColor="text1"/>
          <w:sz w:val="18"/>
          <w:szCs w:val="18"/>
        </w:rPr>
      </w:pPr>
      <w:r w:rsidRPr="00133D75">
        <w:rPr>
          <w:rFonts w:ascii="Arial" w:hAnsi="Arial" w:cs="Arial"/>
          <w:b/>
          <w:bCs/>
          <w:color w:val="000000" w:themeColor="text1"/>
          <w:sz w:val="18"/>
          <w:szCs w:val="18"/>
        </w:rPr>
        <w:t xml:space="preserve">INVITATION SCRIPT FOR SUCCESSFUL RESPONDENTS: </w:t>
      </w:r>
    </w:p>
    <w:p w14:paraId="236E3006" w14:textId="77777777" w:rsidR="008C321B" w:rsidRPr="00133D75" w:rsidRDefault="008C321B" w:rsidP="008C321B">
      <w:pPr>
        <w:rPr>
          <w:rFonts w:ascii="Arial" w:hAnsi="Arial" w:cs="Arial"/>
          <w:color w:val="000000" w:themeColor="text1"/>
          <w:sz w:val="18"/>
          <w:szCs w:val="18"/>
        </w:rPr>
      </w:pPr>
      <w:r w:rsidRPr="00133D75">
        <w:rPr>
          <w:rFonts w:ascii="Arial" w:hAnsi="Arial" w:cs="Arial"/>
          <w:color w:val="000000" w:themeColor="text1"/>
          <w:sz w:val="18"/>
          <w:szCs w:val="18"/>
        </w:rPr>
        <w:t xml:space="preserve">Thank you for answering these questions. </w:t>
      </w:r>
    </w:p>
    <w:p w14:paraId="02FD3E4B" w14:textId="7CB75A01" w:rsidR="00D033AC" w:rsidRDefault="00D033AC" w:rsidP="00D033A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18"/>
          <w:szCs w:val="18"/>
        </w:rPr>
        <w:t>As mentioned earlier, we are currently conducting research among Atopic Dermatitis patients like you to understand your condition and the challenges faced while managing the same. Your views are most important to us, and we would appreciate it if you participated in this research.</w:t>
      </w:r>
      <w:r>
        <w:rPr>
          <w:rStyle w:val="eop"/>
          <w:rFonts w:ascii="Arial" w:hAnsi="Arial" w:cs="Arial"/>
          <w:color w:val="000000"/>
          <w:sz w:val="18"/>
          <w:szCs w:val="18"/>
        </w:rPr>
        <w:t> </w:t>
      </w:r>
    </w:p>
    <w:p w14:paraId="439644C5" w14:textId="77777777" w:rsidR="00C46F85" w:rsidRDefault="00C46F85" w:rsidP="00D033AC">
      <w:pPr>
        <w:pStyle w:val="paragraph"/>
        <w:spacing w:before="0" w:beforeAutospacing="0" w:after="0" w:afterAutospacing="0"/>
        <w:textAlignment w:val="baseline"/>
        <w:rPr>
          <w:rStyle w:val="normaltextrun"/>
          <w:rFonts w:ascii="Arial" w:hAnsi="Arial" w:cs="Arial"/>
          <w:i/>
          <w:iCs/>
          <w:color w:val="000000"/>
          <w:sz w:val="18"/>
          <w:szCs w:val="18"/>
        </w:rPr>
      </w:pPr>
    </w:p>
    <w:p w14:paraId="484B6BEF" w14:textId="595902CA" w:rsidR="00D033AC" w:rsidRDefault="00D033AC" w:rsidP="00D033A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18"/>
          <w:szCs w:val="18"/>
        </w:rPr>
        <w:t>The interview would last approximately 45</w:t>
      </w:r>
      <w:r w:rsidR="00B8625F">
        <w:rPr>
          <w:rStyle w:val="normaltextrun"/>
          <w:rFonts w:ascii="Arial" w:hAnsi="Arial" w:cs="Arial"/>
          <w:color w:val="000000"/>
          <w:sz w:val="18"/>
          <w:szCs w:val="18"/>
        </w:rPr>
        <w:t>-60</w:t>
      </w:r>
      <w:r>
        <w:rPr>
          <w:rStyle w:val="normaltextrun"/>
          <w:rFonts w:ascii="Arial" w:hAnsi="Arial" w:cs="Arial"/>
          <w:color w:val="000000"/>
          <w:sz w:val="18"/>
          <w:szCs w:val="18"/>
        </w:rPr>
        <w:t xml:space="preserve"> minutes and can be conducted </w:t>
      </w:r>
      <w:r w:rsidR="000238E7">
        <w:rPr>
          <w:rStyle w:val="normaltextrun"/>
          <w:rFonts w:ascii="Arial" w:hAnsi="Arial" w:cs="Arial"/>
          <w:color w:val="000000"/>
          <w:sz w:val="18"/>
          <w:szCs w:val="18"/>
        </w:rPr>
        <w:t>virtually</w:t>
      </w:r>
      <w:r>
        <w:rPr>
          <w:rStyle w:val="normaltextrun"/>
          <w:rFonts w:ascii="Arial" w:hAnsi="Arial" w:cs="Arial"/>
          <w:color w:val="000000"/>
          <w:sz w:val="18"/>
          <w:szCs w:val="18"/>
        </w:rPr>
        <w:t xml:space="preserve"> at a time most convenient to you.</w:t>
      </w:r>
    </w:p>
    <w:p w14:paraId="43148CA5" w14:textId="77777777" w:rsidR="008C321B" w:rsidRDefault="008C321B" w:rsidP="008C321B">
      <w:pPr>
        <w:rPr>
          <w:rFonts w:ascii="Arial" w:hAnsi="Arial" w:cs="Arial"/>
          <w:color w:val="000000" w:themeColor="text1"/>
          <w:sz w:val="18"/>
          <w:szCs w:val="18"/>
        </w:rPr>
      </w:pPr>
      <w:r w:rsidRPr="00133D75">
        <w:rPr>
          <w:rFonts w:ascii="Arial" w:hAnsi="Arial" w:cs="Arial"/>
          <w:color w:val="000000" w:themeColor="text1"/>
          <w:sz w:val="18"/>
          <w:szCs w:val="18"/>
        </w:rPr>
        <w:t>Would you be willing to participate?</w:t>
      </w:r>
    </w:p>
    <w:tbl>
      <w:tblPr>
        <w:tblStyle w:val="TableGrid"/>
        <w:tblW w:w="10431" w:type="dxa"/>
        <w:tblCellMar>
          <w:left w:w="115" w:type="dxa"/>
          <w:right w:w="115" w:type="dxa"/>
        </w:tblCellMar>
        <w:tblLook w:val="04A0" w:firstRow="1" w:lastRow="0" w:firstColumn="1" w:lastColumn="0" w:noHBand="0" w:noVBand="1"/>
      </w:tblPr>
      <w:tblGrid>
        <w:gridCol w:w="7084"/>
        <w:gridCol w:w="3347"/>
      </w:tblGrid>
      <w:tr w:rsidR="008C321B" w:rsidRPr="00C73412" w14:paraId="68A50229" w14:textId="77777777">
        <w:trPr>
          <w:trHeight w:val="109"/>
        </w:trPr>
        <w:tc>
          <w:tcPr>
            <w:tcW w:w="7084" w:type="dxa"/>
            <w:vAlign w:val="center"/>
          </w:tcPr>
          <w:p w14:paraId="06647F5F" w14:textId="77777777" w:rsidR="008C321B" w:rsidRPr="00C73412" w:rsidRDefault="008C321B">
            <w:pPr>
              <w:rPr>
                <w:rFonts w:ascii="Arial" w:hAnsi="Arial" w:cs="Arial"/>
                <w:color w:val="000000" w:themeColor="text1"/>
                <w:sz w:val="18"/>
                <w:szCs w:val="18"/>
              </w:rPr>
            </w:pPr>
            <w:r>
              <w:rPr>
                <w:rFonts w:ascii="Arial" w:hAnsi="Arial" w:cs="Arial"/>
                <w:color w:val="000000" w:themeColor="text1"/>
                <w:sz w:val="18"/>
                <w:szCs w:val="18"/>
              </w:rPr>
              <w:t>Yes</w:t>
            </w:r>
          </w:p>
        </w:tc>
        <w:tc>
          <w:tcPr>
            <w:tcW w:w="3347" w:type="dxa"/>
            <w:vAlign w:val="center"/>
          </w:tcPr>
          <w:p w14:paraId="5877026D" w14:textId="77777777" w:rsidR="008C321B" w:rsidRPr="00C73412" w:rsidRDefault="008C321B">
            <w:pPr>
              <w:rPr>
                <w:rFonts w:ascii="Arial" w:hAnsi="Arial" w:cs="Arial"/>
                <w:color w:val="000000" w:themeColor="text1"/>
                <w:sz w:val="18"/>
                <w:szCs w:val="18"/>
              </w:rPr>
            </w:pPr>
            <w:r w:rsidRPr="00C73412">
              <w:rPr>
                <w:rFonts w:ascii="Arial" w:hAnsi="Arial" w:cs="Arial"/>
                <w:color w:val="000000" w:themeColor="text1"/>
                <w:sz w:val="18"/>
                <w:szCs w:val="18"/>
              </w:rPr>
              <w:t>Continue</w:t>
            </w:r>
          </w:p>
        </w:tc>
      </w:tr>
      <w:tr w:rsidR="008C321B" w:rsidRPr="00C73412" w14:paraId="1F74ADB4" w14:textId="77777777">
        <w:trPr>
          <w:trHeight w:val="109"/>
        </w:trPr>
        <w:tc>
          <w:tcPr>
            <w:tcW w:w="7084" w:type="dxa"/>
            <w:vAlign w:val="center"/>
          </w:tcPr>
          <w:p w14:paraId="1D50D4AF" w14:textId="77777777" w:rsidR="008C321B" w:rsidRPr="00C73412" w:rsidRDefault="008C321B">
            <w:pPr>
              <w:rPr>
                <w:rFonts w:ascii="Arial" w:hAnsi="Arial" w:cs="Arial"/>
                <w:color w:val="000000" w:themeColor="text1"/>
                <w:sz w:val="18"/>
                <w:szCs w:val="18"/>
              </w:rPr>
            </w:pPr>
            <w:r>
              <w:rPr>
                <w:rFonts w:ascii="Arial" w:hAnsi="Arial" w:cs="Arial"/>
                <w:color w:val="000000" w:themeColor="text1"/>
                <w:sz w:val="18"/>
                <w:szCs w:val="18"/>
              </w:rPr>
              <w:t>No</w:t>
            </w:r>
          </w:p>
        </w:tc>
        <w:tc>
          <w:tcPr>
            <w:tcW w:w="3347" w:type="dxa"/>
            <w:vAlign w:val="center"/>
          </w:tcPr>
          <w:p w14:paraId="40FC05BB" w14:textId="77777777" w:rsidR="008C321B" w:rsidRPr="00C73412" w:rsidRDefault="008C321B">
            <w:pPr>
              <w:rPr>
                <w:rFonts w:ascii="Arial" w:hAnsi="Arial" w:cs="Arial"/>
                <w:color w:val="000000" w:themeColor="text1"/>
                <w:sz w:val="18"/>
                <w:szCs w:val="18"/>
              </w:rPr>
            </w:pPr>
            <w:r>
              <w:rPr>
                <w:rFonts w:ascii="Arial" w:hAnsi="Arial" w:cs="Arial"/>
                <w:color w:val="000000" w:themeColor="text1"/>
                <w:sz w:val="18"/>
                <w:szCs w:val="18"/>
              </w:rPr>
              <w:t>Terminate</w:t>
            </w:r>
          </w:p>
        </w:tc>
      </w:tr>
    </w:tbl>
    <w:p w14:paraId="5A3892E7" w14:textId="77777777" w:rsidR="008C321B" w:rsidRPr="00082520" w:rsidRDefault="008C321B" w:rsidP="008C321B">
      <w:pPr>
        <w:rPr>
          <w:sz w:val="18"/>
          <w:szCs w:val="18"/>
          <w:lang w:val="en-NZ"/>
        </w:rPr>
      </w:pPr>
    </w:p>
    <w:p w14:paraId="476890D1" w14:textId="77777777" w:rsidR="008C321B" w:rsidRPr="003D3FDE" w:rsidRDefault="008C321B" w:rsidP="008C321B">
      <w:pPr>
        <w:rPr>
          <w:rFonts w:ascii="Arial" w:hAnsi="Arial" w:cs="Arial"/>
          <w:b/>
          <w:bCs/>
          <w:color w:val="000000" w:themeColor="text1"/>
          <w:sz w:val="18"/>
          <w:szCs w:val="18"/>
        </w:rPr>
      </w:pPr>
      <w:r w:rsidRPr="003D3FDE">
        <w:rPr>
          <w:rFonts w:ascii="Arial" w:hAnsi="Arial" w:cs="Arial"/>
          <w:b/>
          <w:bCs/>
          <w:color w:val="000000" w:themeColor="text1"/>
          <w:sz w:val="18"/>
          <w:szCs w:val="18"/>
        </w:rPr>
        <w:t>Interview Schedule</w:t>
      </w:r>
    </w:p>
    <w:p w14:paraId="11888728" w14:textId="77777777" w:rsidR="008C321B" w:rsidRPr="003D3FDE" w:rsidRDefault="008C321B" w:rsidP="008C321B">
      <w:pPr>
        <w:spacing w:line="360" w:lineRule="auto"/>
        <w:rPr>
          <w:rFonts w:ascii="Arial" w:hAnsi="Arial" w:cs="Arial"/>
          <w:color w:val="000000" w:themeColor="text1"/>
          <w:sz w:val="18"/>
          <w:szCs w:val="18"/>
        </w:rPr>
      </w:pPr>
      <w:r w:rsidRPr="003D3FDE">
        <w:rPr>
          <w:rFonts w:ascii="Arial" w:hAnsi="Arial" w:cs="Arial"/>
          <w:color w:val="000000" w:themeColor="text1"/>
          <w:sz w:val="18"/>
          <w:szCs w:val="18"/>
        </w:rPr>
        <w:t>Date</w:t>
      </w:r>
      <w:r w:rsidRPr="003D3FDE">
        <w:rPr>
          <w:rFonts w:ascii="Arial" w:hAnsi="Arial" w:cs="Arial"/>
          <w:color w:val="000000" w:themeColor="text1"/>
          <w:sz w:val="18"/>
          <w:szCs w:val="18"/>
        </w:rPr>
        <w:tab/>
      </w:r>
      <w:r w:rsidRPr="003D3FDE">
        <w:rPr>
          <w:rFonts w:ascii="Arial" w:hAnsi="Arial" w:cs="Arial"/>
          <w:color w:val="000000" w:themeColor="text1"/>
          <w:sz w:val="18"/>
          <w:szCs w:val="18"/>
        </w:rPr>
        <w:tab/>
      </w:r>
      <w:r w:rsidRPr="003D3FDE">
        <w:rPr>
          <w:rFonts w:ascii="Arial" w:hAnsi="Arial" w:cs="Arial"/>
          <w:color w:val="000000" w:themeColor="text1"/>
          <w:sz w:val="18"/>
          <w:szCs w:val="18"/>
        </w:rPr>
        <w:tab/>
      </w:r>
      <w:r w:rsidRPr="003D3FDE">
        <w:rPr>
          <w:rFonts w:ascii="Arial" w:hAnsi="Arial" w:cs="Arial"/>
          <w:color w:val="000000" w:themeColor="text1"/>
          <w:sz w:val="18"/>
          <w:szCs w:val="18"/>
        </w:rPr>
        <w:tab/>
        <w:t>: _________________________________</w:t>
      </w:r>
    </w:p>
    <w:p w14:paraId="3DB5CC38" w14:textId="77777777" w:rsidR="008C321B" w:rsidRPr="003D3FDE" w:rsidRDefault="008C321B" w:rsidP="008C321B">
      <w:pPr>
        <w:spacing w:line="360" w:lineRule="auto"/>
        <w:rPr>
          <w:rFonts w:ascii="Arial" w:hAnsi="Arial" w:cs="Arial"/>
          <w:color w:val="000000" w:themeColor="text1"/>
          <w:sz w:val="18"/>
          <w:szCs w:val="18"/>
        </w:rPr>
      </w:pPr>
      <w:r w:rsidRPr="003D3FDE">
        <w:rPr>
          <w:rFonts w:ascii="Arial" w:hAnsi="Arial" w:cs="Arial"/>
          <w:color w:val="000000" w:themeColor="text1"/>
          <w:sz w:val="18"/>
          <w:szCs w:val="18"/>
        </w:rPr>
        <w:t>Time</w:t>
      </w:r>
      <w:r w:rsidRPr="003D3FDE">
        <w:rPr>
          <w:rFonts w:ascii="Arial" w:hAnsi="Arial" w:cs="Arial"/>
          <w:color w:val="000000" w:themeColor="text1"/>
          <w:sz w:val="18"/>
          <w:szCs w:val="18"/>
        </w:rPr>
        <w:tab/>
      </w:r>
      <w:r w:rsidRPr="003D3FDE">
        <w:rPr>
          <w:rFonts w:ascii="Arial" w:hAnsi="Arial" w:cs="Arial"/>
          <w:color w:val="000000" w:themeColor="text1"/>
          <w:sz w:val="18"/>
          <w:szCs w:val="18"/>
        </w:rPr>
        <w:tab/>
      </w:r>
      <w:r w:rsidRPr="003D3FDE">
        <w:rPr>
          <w:rFonts w:ascii="Arial" w:hAnsi="Arial" w:cs="Arial"/>
          <w:color w:val="000000" w:themeColor="text1"/>
          <w:sz w:val="18"/>
          <w:szCs w:val="18"/>
        </w:rPr>
        <w:tab/>
      </w:r>
      <w:r w:rsidRPr="003D3FDE">
        <w:rPr>
          <w:rFonts w:ascii="Arial" w:hAnsi="Arial" w:cs="Arial"/>
          <w:color w:val="000000" w:themeColor="text1"/>
          <w:sz w:val="18"/>
          <w:szCs w:val="18"/>
        </w:rPr>
        <w:tab/>
        <w:t>: _________________________________</w:t>
      </w:r>
    </w:p>
    <w:p w14:paraId="7664653F" w14:textId="77777777" w:rsidR="008C321B" w:rsidRPr="003D3FDE" w:rsidRDefault="008C321B" w:rsidP="008C321B">
      <w:pPr>
        <w:jc w:val="center"/>
        <w:rPr>
          <w:rFonts w:ascii="Arial" w:hAnsi="Arial" w:cs="Arial"/>
          <w:color w:val="000000" w:themeColor="text1"/>
          <w:sz w:val="18"/>
          <w:szCs w:val="18"/>
        </w:rPr>
      </w:pPr>
    </w:p>
    <w:p w14:paraId="048D15CF" w14:textId="77777777" w:rsidR="008C321B" w:rsidRPr="00D932B0" w:rsidRDefault="008C321B" w:rsidP="008C321B">
      <w:pPr>
        <w:jc w:val="center"/>
        <w:rPr>
          <w:rFonts w:ascii="Arial" w:hAnsi="Arial" w:cs="Arial"/>
          <w:b/>
          <w:bCs/>
          <w:color w:val="000000" w:themeColor="text1"/>
          <w:sz w:val="18"/>
          <w:szCs w:val="18"/>
        </w:rPr>
      </w:pPr>
      <w:r w:rsidRPr="003D3FDE">
        <w:rPr>
          <w:rFonts w:ascii="Arial" w:hAnsi="Arial" w:cs="Arial"/>
          <w:b/>
          <w:bCs/>
          <w:color w:val="000000" w:themeColor="text1"/>
          <w:sz w:val="18"/>
          <w:szCs w:val="18"/>
        </w:rPr>
        <w:t>THANK AND CLOSE</w:t>
      </w:r>
    </w:p>
    <w:p w14:paraId="20FE7EBB" w14:textId="77777777" w:rsidR="00BA1F7B" w:rsidRDefault="00BA1F7B"/>
    <w:sectPr w:rsidR="00BA1F7B">
      <w:headerReference w:type="default" r:id="rId13"/>
      <w:footerReference w:type="default" r:id="rId14"/>
      <w:headerReference w:type="first" r:id="rId15"/>
      <w:footerReference w:type="first" r:id="rId16"/>
      <w:pgSz w:w="11906" w:h="16838"/>
      <w:pgMar w:top="720" w:right="720" w:bottom="720" w:left="720" w:header="708" w:footer="43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Rajarshi Maji" w:date="2024-01-25T11:42:00Z" w:initials="RM">
    <w:p w14:paraId="21407025" w14:textId="77777777" w:rsidR="005C69EB" w:rsidRDefault="005C69EB" w:rsidP="005C69EB">
      <w:pPr>
        <w:pStyle w:val="CommentText"/>
      </w:pPr>
      <w:r>
        <w:rPr>
          <w:rStyle w:val="CommentReference"/>
        </w:rPr>
        <w:annotationRef/>
      </w:r>
      <w:r>
        <w:t>Updated severity condition</w:t>
      </w:r>
    </w:p>
  </w:comment>
  <w:comment w:id="2" w:author="Rajarshi Maji" w:date="2024-01-25T11:43:00Z" w:initials="RM">
    <w:p w14:paraId="6CED5FCD" w14:textId="77777777" w:rsidR="000E59AF" w:rsidRDefault="005C69EB" w:rsidP="000E59AF">
      <w:pPr>
        <w:pStyle w:val="CommentText"/>
      </w:pPr>
      <w:r>
        <w:rPr>
          <w:rStyle w:val="CommentReference"/>
        </w:rPr>
        <w:annotationRef/>
      </w:r>
      <w:r w:rsidR="000E59AF">
        <w:t>Please refer to the updated drug 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407025" w15:done="0"/>
  <w15:commentEx w15:paraId="6CED5F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5AFAADB" w16cex:dateUtc="2024-01-25T06:12:00Z"/>
  <w16cex:commentExtensible w16cex:durableId="7B346057" w16cex:dateUtc="2024-01-25T06: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407025" w16cid:durableId="65AFAADB"/>
  <w16cid:commentId w16cid:paraId="6CED5FCD" w16cid:durableId="7B3460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B91BF" w14:textId="77777777" w:rsidR="006E31C5" w:rsidRDefault="006E31C5" w:rsidP="009F43CC">
      <w:pPr>
        <w:spacing w:after="0" w:line="240" w:lineRule="auto"/>
      </w:pPr>
      <w:r>
        <w:separator/>
      </w:r>
    </w:p>
  </w:endnote>
  <w:endnote w:type="continuationSeparator" w:id="0">
    <w:p w14:paraId="20016247" w14:textId="77777777" w:rsidR="006E31C5" w:rsidRDefault="006E31C5" w:rsidP="009F43CC">
      <w:pPr>
        <w:spacing w:after="0" w:line="240" w:lineRule="auto"/>
      </w:pPr>
      <w:r>
        <w:continuationSeparator/>
      </w:r>
    </w:p>
  </w:endnote>
  <w:endnote w:type="continuationNotice" w:id="1">
    <w:p w14:paraId="3069D907" w14:textId="77777777" w:rsidR="006E31C5" w:rsidRDefault="006E31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A677F" w14:textId="77777777" w:rsidR="00B52720" w:rsidRDefault="00B52720">
    <w:pPr>
      <w:pStyle w:val="Footer"/>
      <w:tabs>
        <w:tab w:val="clear" w:pos="4680"/>
        <w:tab w:val="clear" w:pos="9360"/>
        <w:tab w:val="right" w:pos="10466"/>
      </w:tabs>
      <w:rPr>
        <w:rFonts w:ascii="Arial" w:hAnsi="Arial" w:cs="Arial"/>
        <w:b/>
        <w:bCs/>
        <w:color w:val="565A5C"/>
        <w:sz w:val="20"/>
        <w:szCs w:val="20"/>
      </w:rPr>
    </w:pPr>
  </w:p>
  <w:p w14:paraId="1511487C" w14:textId="555D2ED8" w:rsidR="00B52720" w:rsidRPr="001B0BD6" w:rsidRDefault="00281518">
    <w:pPr>
      <w:pStyle w:val="Footer"/>
      <w:tabs>
        <w:tab w:val="clear" w:pos="4680"/>
        <w:tab w:val="clear" w:pos="9360"/>
        <w:tab w:val="right" w:pos="10466"/>
      </w:tabs>
      <w:rPr>
        <w:rFonts w:ascii="Arial" w:hAnsi="Arial" w:cs="Arial"/>
        <w:b/>
        <w:bCs/>
        <w:color w:val="565A5C"/>
        <w:sz w:val="20"/>
        <w:szCs w:val="20"/>
      </w:rPr>
    </w:pPr>
    <w:r w:rsidRPr="001B0BD6">
      <w:rPr>
        <w:rFonts w:ascii="Arial" w:hAnsi="Arial" w:cs="Arial"/>
        <w:b/>
        <w:bCs/>
        <w:color w:val="565A5C"/>
        <w:sz w:val="20"/>
        <w:szCs w:val="20"/>
      </w:rPr>
      <w:t>© 20</w:t>
    </w:r>
    <w:r>
      <w:rPr>
        <w:rFonts w:ascii="Arial" w:hAnsi="Arial" w:cs="Arial"/>
        <w:b/>
        <w:bCs/>
        <w:color w:val="565A5C"/>
        <w:sz w:val="20"/>
        <w:szCs w:val="20"/>
      </w:rPr>
      <w:t>2</w:t>
    </w:r>
    <w:r w:rsidR="00C2452F">
      <w:rPr>
        <w:rFonts w:ascii="Arial" w:hAnsi="Arial" w:cs="Arial"/>
        <w:b/>
        <w:bCs/>
        <w:color w:val="565A5C"/>
        <w:sz w:val="20"/>
        <w:szCs w:val="20"/>
      </w:rPr>
      <w:t>4</w:t>
    </w:r>
    <w:r w:rsidRPr="001B0BD6">
      <w:rPr>
        <w:rFonts w:ascii="Arial" w:hAnsi="Arial" w:cs="Arial"/>
        <w:b/>
        <w:bCs/>
        <w:color w:val="565A5C"/>
        <w:sz w:val="20"/>
        <w:szCs w:val="20"/>
      </w:rPr>
      <w:t xml:space="preserve"> EVERSANA. All rights reserved. Proprietary and Confidential.</w:t>
    </w:r>
    <w:r w:rsidRPr="001B0BD6">
      <w:rPr>
        <w:rFonts w:ascii="Arial" w:hAnsi="Arial" w:cs="Arial"/>
        <w:b/>
        <w:bCs/>
        <w:color w:val="565A5C"/>
        <w:sz w:val="20"/>
        <w:szCs w:val="20"/>
      </w:rPr>
      <w:tab/>
    </w:r>
    <w:r w:rsidRPr="001B0BD6">
      <w:rPr>
        <w:rFonts w:ascii="Arial" w:hAnsi="Arial" w:cs="Arial"/>
        <w:b/>
        <w:bCs/>
        <w:color w:val="565A5C"/>
        <w:sz w:val="20"/>
        <w:szCs w:val="20"/>
      </w:rPr>
      <w:fldChar w:fldCharType="begin"/>
    </w:r>
    <w:r w:rsidRPr="001B0BD6">
      <w:rPr>
        <w:rFonts w:ascii="Arial" w:hAnsi="Arial" w:cs="Arial"/>
        <w:b/>
        <w:bCs/>
        <w:color w:val="565A5C"/>
        <w:sz w:val="20"/>
        <w:szCs w:val="20"/>
      </w:rPr>
      <w:instrText xml:space="preserve"> PAGE   \* MERGEFORMAT </w:instrText>
    </w:r>
    <w:r w:rsidRPr="001B0BD6">
      <w:rPr>
        <w:rFonts w:ascii="Arial" w:hAnsi="Arial" w:cs="Arial"/>
        <w:b/>
        <w:bCs/>
        <w:color w:val="565A5C"/>
        <w:sz w:val="20"/>
        <w:szCs w:val="20"/>
      </w:rPr>
      <w:fldChar w:fldCharType="separate"/>
    </w:r>
    <w:r>
      <w:rPr>
        <w:rFonts w:ascii="Arial" w:hAnsi="Arial" w:cs="Arial"/>
        <w:b/>
        <w:bCs/>
        <w:noProof/>
        <w:color w:val="565A5C"/>
        <w:sz w:val="20"/>
        <w:szCs w:val="20"/>
      </w:rPr>
      <w:t>14</w:t>
    </w:r>
    <w:r w:rsidRPr="001B0BD6">
      <w:rPr>
        <w:rFonts w:ascii="Arial" w:hAnsi="Arial" w:cs="Arial"/>
        <w:b/>
        <w:bCs/>
        <w:noProof/>
        <w:color w:val="565A5C"/>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A42A9" w14:textId="77777777" w:rsidR="00B52720" w:rsidRDefault="00281518">
    <w:pPr>
      <w:pStyle w:val="Footer"/>
      <w:jc w:val="right"/>
    </w:pPr>
    <w:r>
      <w:rPr>
        <w:noProof/>
        <w:lang w:eastAsia="ja-JP"/>
      </w:rPr>
      <mc:AlternateContent>
        <mc:Choice Requires="wps">
          <w:drawing>
            <wp:anchor distT="0" distB="0" distL="114300" distR="114300" simplePos="0" relativeHeight="251658240" behindDoc="1" locked="0" layoutInCell="1" allowOverlap="1" wp14:anchorId="6E28CF57" wp14:editId="2EA72E59">
              <wp:simplePos x="0" y="0"/>
              <wp:positionH relativeFrom="page">
                <wp:posOffset>0</wp:posOffset>
              </wp:positionH>
              <wp:positionV relativeFrom="paragraph">
                <wp:posOffset>-364490</wp:posOffset>
              </wp:positionV>
              <wp:extent cx="7561580" cy="3657600"/>
              <wp:effectExtent l="0" t="0" r="1270" b="0"/>
              <wp:wrapNone/>
              <wp:docPr id="2" name="Rectangle 2"/>
              <wp:cNvGraphicFramePr/>
              <a:graphic xmlns:a="http://schemas.openxmlformats.org/drawingml/2006/main">
                <a:graphicData uri="http://schemas.microsoft.com/office/word/2010/wordprocessingShape">
                  <wps:wsp>
                    <wps:cNvSpPr/>
                    <wps:spPr>
                      <a:xfrm>
                        <a:off x="0" y="0"/>
                        <a:ext cx="7561580" cy="3657600"/>
                      </a:xfrm>
                      <a:prstGeom prst="rect">
                        <a:avLst/>
                      </a:prstGeom>
                      <a:solidFill>
                        <a:srgbClr val="002F6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C8621" id="Rectangle 2" o:spid="_x0000_s1026" style="position:absolute;margin-left:0;margin-top:-28.7pt;width:595.4pt;height:4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" fillcolor="#002f6c" stroked="f" strokeweight="1pt">
              <w10:wrap anchorx="page"/>
            </v:rect>
          </w:pict>
        </mc:Fallback>
      </mc:AlternateContent>
    </w:r>
    <w:r>
      <w:rPr>
        <w:noProof/>
        <w:lang w:eastAsia="ja-JP"/>
      </w:rPr>
      <mc:AlternateContent>
        <mc:Choice Requires="wps">
          <w:drawing>
            <wp:anchor distT="0" distB="0" distL="114300" distR="114300" simplePos="0" relativeHeight="251658241" behindDoc="1" locked="0" layoutInCell="1" allowOverlap="1" wp14:anchorId="5EA9DBFB" wp14:editId="3569093F">
              <wp:simplePos x="0" y="0"/>
              <wp:positionH relativeFrom="page">
                <wp:posOffset>0</wp:posOffset>
              </wp:positionH>
              <wp:positionV relativeFrom="paragraph">
                <wp:posOffset>-820420</wp:posOffset>
              </wp:positionV>
              <wp:extent cx="7562088" cy="457200"/>
              <wp:effectExtent l="0" t="0" r="1270" b="0"/>
              <wp:wrapNone/>
              <wp:docPr id="1" name="Rectangle 1"/>
              <wp:cNvGraphicFramePr/>
              <a:graphic xmlns:a="http://schemas.openxmlformats.org/drawingml/2006/main">
                <a:graphicData uri="http://schemas.microsoft.com/office/word/2010/wordprocessingShape">
                  <wps:wsp>
                    <wps:cNvSpPr/>
                    <wps:spPr>
                      <a:xfrm>
                        <a:off x="0" y="0"/>
                        <a:ext cx="7562088" cy="457200"/>
                      </a:xfrm>
                      <a:prstGeom prst="rect">
                        <a:avLst/>
                      </a:prstGeom>
                      <a:solidFill>
                        <a:srgbClr val="EB8B2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1B4D97" id="Rectangle 1" o:spid="_x0000_s1026" style="position:absolute;margin-left:0;margin-top:-64.6pt;width:595.45pt;height:36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" fillcolor="#eb8b23" stroked="f" strokeweight="1pt">
              <w10:wrap anchorx="page"/>
            </v:rect>
          </w:pict>
        </mc:Fallback>
      </mc:AlternateContent>
    </w:r>
    <w:r>
      <w:rPr>
        <w:noProof/>
        <w:lang w:eastAsia="ja-JP"/>
      </w:rPr>
      <w:drawing>
        <wp:inline distT="0" distB="0" distL="0" distR="0" wp14:anchorId="1994804B" wp14:editId="710A7EE1">
          <wp:extent cx="3657600" cy="62929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100000"/>
                            </a14:imgEffect>
                          </a14:imgLayer>
                        </a14:imgProps>
                      </a:ext>
                      <a:ext uri="{28A0092B-C50C-407E-A947-70E740481C1C}">
                        <a14:useLocalDpi xmlns:a14="http://schemas.microsoft.com/office/drawing/2010/main" val="0"/>
                      </a:ext>
                    </a:extLst>
                  </a:blip>
                  <a:srcRect/>
                  <a:stretch>
                    <a:fillRect/>
                  </a:stretch>
                </pic:blipFill>
                <pic:spPr bwMode="auto">
                  <a:xfrm>
                    <a:off x="0" y="0"/>
                    <a:ext cx="3657600" cy="629297"/>
                  </a:xfrm>
                  <a:prstGeom prst="rect">
                    <a:avLst/>
                  </a:prstGeom>
                  <a:noFill/>
                  <a:ln>
                    <a:noFill/>
                  </a:ln>
                </pic:spPr>
              </pic:pic>
            </a:graphicData>
          </a:graphic>
        </wp:inline>
      </w:drawing>
    </w:r>
  </w:p>
  <w:p w14:paraId="66DC2210" w14:textId="77777777" w:rsidR="00B52720" w:rsidRDefault="00B52720">
    <w:pPr>
      <w:pStyle w:val="Footer"/>
      <w:jc w:val="right"/>
    </w:pPr>
  </w:p>
  <w:p w14:paraId="2613A365" w14:textId="77777777" w:rsidR="00B52720" w:rsidRDefault="00B52720">
    <w:pPr>
      <w:pStyle w:val="Footer"/>
      <w:jc w:val="right"/>
    </w:pPr>
  </w:p>
  <w:p w14:paraId="5A701C87" w14:textId="77777777" w:rsidR="00B52720" w:rsidRDefault="00B52720">
    <w:pPr>
      <w:pStyle w:val="Footer"/>
      <w:jc w:val="right"/>
    </w:pPr>
  </w:p>
  <w:p w14:paraId="1A0341C9" w14:textId="77777777" w:rsidR="00B52720" w:rsidRDefault="00B52720">
    <w:pPr>
      <w:pStyle w:val="Footer"/>
      <w:jc w:val="right"/>
    </w:pPr>
  </w:p>
  <w:p w14:paraId="09FF6E3A" w14:textId="77777777" w:rsidR="00B52720" w:rsidRDefault="00B52720">
    <w:pPr>
      <w:pStyle w:val="Footer"/>
      <w:jc w:val="right"/>
    </w:pPr>
  </w:p>
  <w:p w14:paraId="27344F02" w14:textId="77777777" w:rsidR="00B52720" w:rsidRDefault="00B52720">
    <w:pPr>
      <w:pStyle w:val="Footer"/>
      <w:jc w:val="right"/>
    </w:pPr>
  </w:p>
  <w:p w14:paraId="1CC7D273" w14:textId="77777777" w:rsidR="00B52720" w:rsidRDefault="00B52720">
    <w:pPr>
      <w:pStyle w:val="Footer"/>
      <w:jc w:val="right"/>
    </w:pPr>
  </w:p>
  <w:p w14:paraId="38E14DA2" w14:textId="77777777" w:rsidR="00B52720" w:rsidRDefault="00B52720">
    <w:pPr>
      <w:pStyle w:val="Footer"/>
      <w:jc w:val="right"/>
    </w:pPr>
  </w:p>
  <w:p w14:paraId="366C211C" w14:textId="77777777" w:rsidR="00B52720" w:rsidRDefault="00B52720">
    <w:pPr>
      <w:pStyle w:val="Footer"/>
      <w:jc w:val="right"/>
    </w:pPr>
  </w:p>
  <w:p w14:paraId="6D3F002B" w14:textId="77777777" w:rsidR="00B52720" w:rsidRDefault="00B52720">
    <w:pPr>
      <w:pStyle w:val="Footer"/>
      <w:jc w:val="right"/>
    </w:pPr>
  </w:p>
  <w:p w14:paraId="24F65906" w14:textId="77777777" w:rsidR="00B52720" w:rsidRDefault="00B52720">
    <w:pPr>
      <w:pStyle w:val="Footer"/>
      <w:jc w:val="right"/>
    </w:pPr>
  </w:p>
  <w:p w14:paraId="19C20822" w14:textId="77777777" w:rsidR="00B52720" w:rsidRDefault="00B52720">
    <w:pPr>
      <w:pStyle w:val="Footer"/>
      <w:jc w:val="right"/>
    </w:pPr>
  </w:p>
  <w:p w14:paraId="43BEC8BB" w14:textId="77777777" w:rsidR="00B52720" w:rsidRDefault="00B52720">
    <w:pPr>
      <w:pStyle w:val="Footer"/>
      <w:jc w:val="right"/>
    </w:pPr>
  </w:p>
  <w:p w14:paraId="0927999C" w14:textId="77777777" w:rsidR="00B52720" w:rsidRDefault="00B52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EC017" w14:textId="77777777" w:rsidR="006E31C5" w:rsidRDefault="006E31C5" w:rsidP="009F43CC">
      <w:pPr>
        <w:spacing w:after="0" w:line="240" w:lineRule="auto"/>
      </w:pPr>
      <w:r>
        <w:separator/>
      </w:r>
    </w:p>
  </w:footnote>
  <w:footnote w:type="continuationSeparator" w:id="0">
    <w:p w14:paraId="639A58E5" w14:textId="77777777" w:rsidR="006E31C5" w:rsidRDefault="006E31C5" w:rsidP="009F43CC">
      <w:pPr>
        <w:spacing w:after="0" w:line="240" w:lineRule="auto"/>
      </w:pPr>
      <w:r>
        <w:continuationSeparator/>
      </w:r>
    </w:p>
  </w:footnote>
  <w:footnote w:type="continuationNotice" w:id="1">
    <w:p w14:paraId="4F8AE419" w14:textId="77777777" w:rsidR="006E31C5" w:rsidRDefault="006E31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70D" w14:textId="77777777" w:rsidR="00B52720" w:rsidRPr="003709F1" w:rsidRDefault="00281518">
    <w:pPr>
      <w:pStyle w:val="Header"/>
      <w:jc w:val="right"/>
      <w:rPr>
        <w:rFonts w:ascii="Arial" w:hAnsi="Arial" w:cs="Arial"/>
        <w:sz w:val="20"/>
        <w:szCs w:val="20"/>
      </w:rPr>
    </w:pPr>
    <w:r w:rsidRPr="003709F1">
      <w:rPr>
        <w:rFonts w:ascii="Arial" w:hAnsi="Arial" w:cs="Arial"/>
        <w:noProof/>
        <w:color w:val="565A5C"/>
        <w:sz w:val="20"/>
        <w:szCs w:val="20"/>
        <w:lang w:eastAsia="ja-JP"/>
      </w:rPr>
      <w:drawing>
        <wp:inline distT="0" distB="0" distL="0" distR="0" wp14:anchorId="654BC750" wp14:editId="272A22BA">
          <wp:extent cx="1600532" cy="274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532" cy="274320"/>
                  </a:xfrm>
                  <a:prstGeom prst="rect">
                    <a:avLst/>
                  </a:prstGeom>
                  <a:noFill/>
                  <a:ln>
                    <a:noFill/>
                  </a:ln>
                </pic:spPr>
              </pic:pic>
            </a:graphicData>
          </a:graphic>
        </wp:inline>
      </w:drawing>
    </w:r>
  </w:p>
  <w:p w14:paraId="1CF0A9D0" w14:textId="77777777" w:rsidR="00B52720" w:rsidRDefault="00B52720">
    <w:pPr>
      <w:pStyle w:val="Header"/>
      <w:jc w:val="right"/>
      <w:rPr>
        <w:rFonts w:ascii="Arial" w:hAnsi="Arial" w:cs="Arial"/>
        <w:sz w:val="20"/>
        <w:szCs w:val="20"/>
      </w:rPr>
    </w:pPr>
  </w:p>
  <w:p w14:paraId="57AF4D1A" w14:textId="77777777" w:rsidR="00B52720" w:rsidRPr="003709F1" w:rsidRDefault="00B52720">
    <w:pPr>
      <w:pStyle w:val="Header"/>
      <w:jc w:val="righ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3BDBA" w14:textId="77777777" w:rsidR="00B52720" w:rsidRPr="00757EDA" w:rsidRDefault="00281518">
    <w:pPr>
      <w:pStyle w:val="Header"/>
    </w:pPr>
    <w:r>
      <w:rPr>
        <w:noProof/>
        <w:lang w:eastAsia="ja-JP"/>
      </w:rPr>
      <w:drawing>
        <wp:anchor distT="0" distB="0" distL="114300" distR="114300" simplePos="0" relativeHeight="251658242" behindDoc="0" locked="0" layoutInCell="1" allowOverlap="1" wp14:anchorId="16830B2C" wp14:editId="3C50430B">
          <wp:simplePos x="0" y="0"/>
          <wp:positionH relativeFrom="page">
            <wp:align>right</wp:align>
          </wp:positionH>
          <wp:positionV relativeFrom="paragraph">
            <wp:posOffset>-449580</wp:posOffset>
          </wp:positionV>
          <wp:extent cx="1784135" cy="2286000"/>
          <wp:effectExtent l="0" t="0" r="698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35585" t="2342" r="47422" b="49414"/>
                  <a:stretch/>
                </pic:blipFill>
                <pic:spPr bwMode="auto">
                  <a:xfrm>
                    <a:off x="0" y="0"/>
                    <a:ext cx="1784135" cy="2286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E0C7F"/>
    <w:multiLevelType w:val="multilevel"/>
    <w:tmpl w:val="52D67420"/>
    <w:lvl w:ilvl="0">
      <w:start w:val="1"/>
      <w:numFmt w:val="decimal"/>
      <w:pStyle w:val="DGNumberLevel1"/>
      <w:lvlText w:val="%1."/>
      <w:lvlJc w:val="left"/>
      <w:pPr>
        <w:tabs>
          <w:tab w:val="num" w:pos="720"/>
        </w:tabs>
        <w:ind w:left="720" w:hanging="720"/>
      </w:pPr>
      <w:rPr>
        <w:rFonts w:hint="default"/>
      </w:rPr>
    </w:lvl>
    <w:lvl w:ilvl="1">
      <w:start w:val="1"/>
      <w:numFmt w:val="lowerLetter"/>
      <w:pStyle w:val="DGNumberLevel2"/>
      <w:lvlText w:val="%2)"/>
      <w:lvlJc w:val="left"/>
      <w:pPr>
        <w:tabs>
          <w:tab w:val="num" w:pos="1440"/>
        </w:tabs>
        <w:ind w:left="1440" w:hanging="720"/>
      </w:pPr>
      <w:rPr>
        <w:rFonts w:hint="default"/>
        <w:b w:val="0"/>
        <w:bCs w:val="0"/>
        <w:color w:val="auto"/>
      </w:rPr>
    </w:lvl>
    <w:lvl w:ilvl="2">
      <w:start w:val="1"/>
      <w:numFmt w:val="decimal"/>
      <w:pStyle w:val="DGNumberLevel3"/>
      <w:lvlText w:val="%3."/>
      <w:lvlJc w:val="left"/>
      <w:pPr>
        <w:tabs>
          <w:tab w:val="num" w:pos="2160"/>
        </w:tabs>
        <w:ind w:left="2160" w:hanging="720"/>
      </w:pPr>
      <w:rPr>
        <w:rFonts w:hint="default"/>
      </w:rPr>
    </w:lvl>
    <w:lvl w:ilvl="3">
      <w:start w:val="1"/>
      <w:numFmt w:val="decimal"/>
      <w:pStyle w:val="DGNumberLevel4"/>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16cid:durableId="20041659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hare, Prrishita">
    <w15:presenceInfo w15:providerId="AD" w15:userId="S::KHAREP08@pfizer.com::00353980-d29f-49ee-a176-d1c9d555f94c"/>
  </w15:person>
  <w15:person w15:author="Rajarshi Maji">
    <w15:presenceInfo w15:providerId="AD" w15:userId="S::rajarshi.maji@eversana.com::e9553562-e57c-4949-aea1-0a6c057d34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21B"/>
    <w:rsid w:val="00006D77"/>
    <w:rsid w:val="000153E7"/>
    <w:rsid w:val="000238E7"/>
    <w:rsid w:val="00036866"/>
    <w:rsid w:val="00043F9E"/>
    <w:rsid w:val="00056B72"/>
    <w:rsid w:val="00066BB7"/>
    <w:rsid w:val="00071681"/>
    <w:rsid w:val="00075466"/>
    <w:rsid w:val="000800D1"/>
    <w:rsid w:val="00092081"/>
    <w:rsid w:val="000A2D88"/>
    <w:rsid w:val="000B0429"/>
    <w:rsid w:val="000B3CDF"/>
    <w:rsid w:val="000B4CE5"/>
    <w:rsid w:val="000D000C"/>
    <w:rsid w:val="000E59AF"/>
    <w:rsid w:val="000F22B2"/>
    <w:rsid w:val="000F3815"/>
    <w:rsid w:val="00113823"/>
    <w:rsid w:val="001177D5"/>
    <w:rsid w:val="00124175"/>
    <w:rsid w:val="001432E0"/>
    <w:rsid w:val="00146C3B"/>
    <w:rsid w:val="0016212A"/>
    <w:rsid w:val="0016468A"/>
    <w:rsid w:val="001658FE"/>
    <w:rsid w:val="00170969"/>
    <w:rsid w:val="00170ED2"/>
    <w:rsid w:val="0018035A"/>
    <w:rsid w:val="00183DB9"/>
    <w:rsid w:val="00187043"/>
    <w:rsid w:val="0019101D"/>
    <w:rsid w:val="001C7A97"/>
    <w:rsid w:val="001D7978"/>
    <w:rsid w:val="001E39B6"/>
    <w:rsid w:val="002019F2"/>
    <w:rsid w:val="002127A6"/>
    <w:rsid w:val="00212A62"/>
    <w:rsid w:val="00221CBD"/>
    <w:rsid w:val="00234EC2"/>
    <w:rsid w:val="002400D0"/>
    <w:rsid w:val="00281518"/>
    <w:rsid w:val="00286AE7"/>
    <w:rsid w:val="00286F50"/>
    <w:rsid w:val="002903BA"/>
    <w:rsid w:val="00292F2A"/>
    <w:rsid w:val="00295100"/>
    <w:rsid w:val="00296C02"/>
    <w:rsid w:val="002B1693"/>
    <w:rsid w:val="002C7A8F"/>
    <w:rsid w:val="002D7B6B"/>
    <w:rsid w:val="002F3D4C"/>
    <w:rsid w:val="002F65A8"/>
    <w:rsid w:val="002F6CCE"/>
    <w:rsid w:val="0030411A"/>
    <w:rsid w:val="00331D1F"/>
    <w:rsid w:val="0034582D"/>
    <w:rsid w:val="00355B54"/>
    <w:rsid w:val="00377AF4"/>
    <w:rsid w:val="0039689C"/>
    <w:rsid w:val="003A4E97"/>
    <w:rsid w:val="003A7CF8"/>
    <w:rsid w:val="003B250C"/>
    <w:rsid w:val="003B40EE"/>
    <w:rsid w:val="003D415D"/>
    <w:rsid w:val="003D4366"/>
    <w:rsid w:val="003D5CEE"/>
    <w:rsid w:val="003E01B0"/>
    <w:rsid w:val="003F45F2"/>
    <w:rsid w:val="00410BC0"/>
    <w:rsid w:val="004167F5"/>
    <w:rsid w:val="00417165"/>
    <w:rsid w:val="00420490"/>
    <w:rsid w:val="00423E80"/>
    <w:rsid w:val="00425947"/>
    <w:rsid w:val="00435825"/>
    <w:rsid w:val="00446A24"/>
    <w:rsid w:val="004827F5"/>
    <w:rsid w:val="004903FC"/>
    <w:rsid w:val="004962E6"/>
    <w:rsid w:val="004B658B"/>
    <w:rsid w:val="004D4F71"/>
    <w:rsid w:val="004E40F2"/>
    <w:rsid w:val="004E4F9F"/>
    <w:rsid w:val="00520034"/>
    <w:rsid w:val="00523E54"/>
    <w:rsid w:val="00530652"/>
    <w:rsid w:val="005311B6"/>
    <w:rsid w:val="00531866"/>
    <w:rsid w:val="00555972"/>
    <w:rsid w:val="0056286E"/>
    <w:rsid w:val="0057408D"/>
    <w:rsid w:val="005A29CA"/>
    <w:rsid w:val="005A3095"/>
    <w:rsid w:val="005A7AD8"/>
    <w:rsid w:val="005B50A3"/>
    <w:rsid w:val="005C69EB"/>
    <w:rsid w:val="005D13E2"/>
    <w:rsid w:val="005D3A39"/>
    <w:rsid w:val="005F3FC0"/>
    <w:rsid w:val="005F4F1C"/>
    <w:rsid w:val="00614CB7"/>
    <w:rsid w:val="0063607C"/>
    <w:rsid w:val="00636690"/>
    <w:rsid w:val="006542D9"/>
    <w:rsid w:val="00655AFA"/>
    <w:rsid w:val="00661495"/>
    <w:rsid w:val="0068543A"/>
    <w:rsid w:val="00694074"/>
    <w:rsid w:val="006A22DA"/>
    <w:rsid w:val="006A23B2"/>
    <w:rsid w:val="006B0F71"/>
    <w:rsid w:val="006B1C89"/>
    <w:rsid w:val="006B2895"/>
    <w:rsid w:val="006B2D06"/>
    <w:rsid w:val="006B6DAB"/>
    <w:rsid w:val="006C26BD"/>
    <w:rsid w:val="006C6864"/>
    <w:rsid w:val="006D3B3A"/>
    <w:rsid w:val="006D6A38"/>
    <w:rsid w:val="006E31C5"/>
    <w:rsid w:val="006F3B58"/>
    <w:rsid w:val="00703F53"/>
    <w:rsid w:val="007100D8"/>
    <w:rsid w:val="00713F7B"/>
    <w:rsid w:val="00726D3D"/>
    <w:rsid w:val="0074278D"/>
    <w:rsid w:val="007466E2"/>
    <w:rsid w:val="00755CB8"/>
    <w:rsid w:val="00777E05"/>
    <w:rsid w:val="007B135E"/>
    <w:rsid w:val="007B5CA4"/>
    <w:rsid w:val="007C7341"/>
    <w:rsid w:val="007E627D"/>
    <w:rsid w:val="007F2AD5"/>
    <w:rsid w:val="008000C0"/>
    <w:rsid w:val="008015A8"/>
    <w:rsid w:val="00806E8D"/>
    <w:rsid w:val="0082169A"/>
    <w:rsid w:val="008217B5"/>
    <w:rsid w:val="008238E6"/>
    <w:rsid w:val="00824A28"/>
    <w:rsid w:val="00847DD6"/>
    <w:rsid w:val="008678E5"/>
    <w:rsid w:val="00872D0C"/>
    <w:rsid w:val="008B06B6"/>
    <w:rsid w:val="008B4340"/>
    <w:rsid w:val="008C321B"/>
    <w:rsid w:val="008D31DA"/>
    <w:rsid w:val="008E37B2"/>
    <w:rsid w:val="008E64B0"/>
    <w:rsid w:val="0090438C"/>
    <w:rsid w:val="0092134B"/>
    <w:rsid w:val="00924EC9"/>
    <w:rsid w:val="00952F6A"/>
    <w:rsid w:val="009542B6"/>
    <w:rsid w:val="00956E2B"/>
    <w:rsid w:val="00982160"/>
    <w:rsid w:val="009936E6"/>
    <w:rsid w:val="009B399C"/>
    <w:rsid w:val="009B7FC2"/>
    <w:rsid w:val="009C0370"/>
    <w:rsid w:val="009D0578"/>
    <w:rsid w:val="009F3D88"/>
    <w:rsid w:val="009F43CC"/>
    <w:rsid w:val="00A00D7D"/>
    <w:rsid w:val="00A0151D"/>
    <w:rsid w:val="00A0408C"/>
    <w:rsid w:val="00A04562"/>
    <w:rsid w:val="00A31979"/>
    <w:rsid w:val="00A33181"/>
    <w:rsid w:val="00A46EC1"/>
    <w:rsid w:val="00A51849"/>
    <w:rsid w:val="00A57262"/>
    <w:rsid w:val="00A61ACF"/>
    <w:rsid w:val="00A76681"/>
    <w:rsid w:val="00A8119D"/>
    <w:rsid w:val="00A81719"/>
    <w:rsid w:val="00A85A3F"/>
    <w:rsid w:val="00A919AB"/>
    <w:rsid w:val="00AA467B"/>
    <w:rsid w:val="00AB4A2F"/>
    <w:rsid w:val="00AC41B9"/>
    <w:rsid w:val="00AD0C3A"/>
    <w:rsid w:val="00AD3256"/>
    <w:rsid w:val="00AE08D8"/>
    <w:rsid w:val="00B0001C"/>
    <w:rsid w:val="00B318C5"/>
    <w:rsid w:val="00B44BA5"/>
    <w:rsid w:val="00B52720"/>
    <w:rsid w:val="00B602FD"/>
    <w:rsid w:val="00B75BFD"/>
    <w:rsid w:val="00B806FF"/>
    <w:rsid w:val="00B8625F"/>
    <w:rsid w:val="00B87BB8"/>
    <w:rsid w:val="00B87FA4"/>
    <w:rsid w:val="00B900CB"/>
    <w:rsid w:val="00BA1D6D"/>
    <w:rsid w:val="00BA1F7B"/>
    <w:rsid w:val="00BA2780"/>
    <w:rsid w:val="00BA2E95"/>
    <w:rsid w:val="00BB2661"/>
    <w:rsid w:val="00BB6EAD"/>
    <w:rsid w:val="00BC1FE4"/>
    <w:rsid w:val="00BC60AB"/>
    <w:rsid w:val="00BD2359"/>
    <w:rsid w:val="00BF7000"/>
    <w:rsid w:val="00C03DFB"/>
    <w:rsid w:val="00C16E01"/>
    <w:rsid w:val="00C17910"/>
    <w:rsid w:val="00C221E7"/>
    <w:rsid w:val="00C22793"/>
    <w:rsid w:val="00C2452F"/>
    <w:rsid w:val="00C317D1"/>
    <w:rsid w:val="00C4539C"/>
    <w:rsid w:val="00C46F85"/>
    <w:rsid w:val="00C63094"/>
    <w:rsid w:val="00C6590A"/>
    <w:rsid w:val="00C70040"/>
    <w:rsid w:val="00C71ED1"/>
    <w:rsid w:val="00C73F4D"/>
    <w:rsid w:val="00C73F8C"/>
    <w:rsid w:val="00C8347E"/>
    <w:rsid w:val="00CA0131"/>
    <w:rsid w:val="00CA59C3"/>
    <w:rsid w:val="00CB0513"/>
    <w:rsid w:val="00CB3D11"/>
    <w:rsid w:val="00CC599E"/>
    <w:rsid w:val="00CD5BF9"/>
    <w:rsid w:val="00CE198F"/>
    <w:rsid w:val="00CE6481"/>
    <w:rsid w:val="00D033AC"/>
    <w:rsid w:val="00D22A4A"/>
    <w:rsid w:val="00D24876"/>
    <w:rsid w:val="00D24DE1"/>
    <w:rsid w:val="00D30302"/>
    <w:rsid w:val="00D43D67"/>
    <w:rsid w:val="00D61FB2"/>
    <w:rsid w:val="00D717D7"/>
    <w:rsid w:val="00D819B6"/>
    <w:rsid w:val="00D917BD"/>
    <w:rsid w:val="00D94AEE"/>
    <w:rsid w:val="00D94F5A"/>
    <w:rsid w:val="00D975A0"/>
    <w:rsid w:val="00DA30C1"/>
    <w:rsid w:val="00DC2125"/>
    <w:rsid w:val="00DD1742"/>
    <w:rsid w:val="00DF2615"/>
    <w:rsid w:val="00DF52DB"/>
    <w:rsid w:val="00E01633"/>
    <w:rsid w:val="00E15019"/>
    <w:rsid w:val="00E1535B"/>
    <w:rsid w:val="00E24690"/>
    <w:rsid w:val="00E246B5"/>
    <w:rsid w:val="00E37564"/>
    <w:rsid w:val="00E53254"/>
    <w:rsid w:val="00E70F73"/>
    <w:rsid w:val="00E90264"/>
    <w:rsid w:val="00ED4A3E"/>
    <w:rsid w:val="00EE08F2"/>
    <w:rsid w:val="00EE202D"/>
    <w:rsid w:val="00EE22EC"/>
    <w:rsid w:val="00EE7338"/>
    <w:rsid w:val="00F11F98"/>
    <w:rsid w:val="00F203FF"/>
    <w:rsid w:val="00F36FB1"/>
    <w:rsid w:val="00F51FEF"/>
    <w:rsid w:val="00F54419"/>
    <w:rsid w:val="00F83D99"/>
    <w:rsid w:val="00F9032F"/>
    <w:rsid w:val="00F93DF8"/>
    <w:rsid w:val="00FA3EAF"/>
    <w:rsid w:val="00FA60B7"/>
    <w:rsid w:val="00FC4F48"/>
    <w:rsid w:val="00FE191F"/>
    <w:rsid w:val="00FF028B"/>
    <w:rsid w:val="00FF2569"/>
    <w:rsid w:val="13FF210D"/>
    <w:rsid w:val="26F911B3"/>
    <w:rsid w:val="2A11C89C"/>
    <w:rsid w:val="2C8C5F09"/>
    <w:rsid w:val="2D2195E0"/>
    <w:rsid w:val="32E993E8"/>
    <w:rsid w:val="3FA15738"/>
    <w:rsid w:val="486A606A"/>
    <w:rsid w:val="496B502F"/>
    <w:rsid w:val="4B4B1AAF"/>
    <w:rsid w:val="4C3247FE"/>
    <w:rsid w:val="5160E315"/>
    <w:rsid w:val="5193B1B9"/>
    <w:rsid w:val="5851F31B"/>
    <w:rsid w:val="61C28993"/>
    <w:rsid w:val="74B2F91C"/>
    <w:rsid w:val="7BC45BEA"/>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D08A4"/>
  <w15:chartTrackingRefBased/>
  <w15:docId w15:val="{E2D3AA0B-8707-4504-9A44-E5DE6E4CB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095"/>
    <w:rPr>
      <w:kern w:val="0"/>
      <w:lang w:val="en-US"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21B"/>
    <w:rPr>
      <w:kern w:val="0"/>
      <w:lang w:val="en-US" w:eastAsia="zh-CN"/>
      <w14:ligatures w14:val="none"/>
    </w:rPr>
  </w:style>
  <w:style w:type="paragraph" w:styleId="Footer">
    <w:name w:val="footer"/>
    <w:basedOn w:val="Normal"/>
    <w:link w:val="FooterChar"/>
    <w:uiPriority w:val="99"/>
    <w:unhideWhenUsed/>
    <w:rsid w:val="008C3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21B"/>
    <w:rPr>
      <w:kern w:val="0"/>
      <w:lang w:val="en-US" w:eastAsia="zh-CN"/>
      <w14:ligatures w14:val="none"/>
    </w:rPr>
  </w:style>
  <w:style w:type="table" w:styleId="TableGrid">
    <w:name w:val="Table Grid"/>
    <w:basedOn w:val="TableNormal"/>
    <w:uiPriority w:val="39"/>
    <w:rsid w:val="008C321B"/>
    <w:pPr>
      <w:spacing w:after="0" w:line="240" w:lineRule="auto"/>
    </w:pPr>
    <w:rPr>
      <w:kern w:val="0"/>
      <w:lang w:val="en-US"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321B"/>
    <w:rPr>
      <w:sz w:val="16"/>
      <w:szCs w:val="16"/>
    </w:rPr>
  </w:style>
  <w:style w:type="paragraph" w:styleId="CommentText">
    <w:name w:val="annotation text"/>
    <w:basedOn w:val="Normal"/>
    <w:link w:val="CommentTextChar"/>
    <w:uiPriority w:val="99"/>
    <w:unhideWhenUsed/>
    <w:rsid w:val="008C321B"/>
    <w:pPr>
      <w:spacing w:line="240" w:lineRule="auto"/>
    </w:pPr>
    <w:rPr>
      <w:sz w:val="20"/>
      <w:szCs w:val="20"/>
    </w:rPr>
  </w:style>
  <w:style w:type="character" w:customStyle="1" w:styleId="CommentTextChar">
    <w:name w:val="Comment Text Char"/>
    <w:basedOn w:val="DefaultParagraphFont"/>
    <w:link w:val="CommentText"/>
    <w:uiPriority w:val="99"/>
    <w:rsid w:val="008C321B"/>
    <w:rPr>
      <w:kern w:val="0"/>
      <w:sz w:val="20"/>
      <w:szCs w:val="20"/>
      <w:lang w:val="en-US" w:eastAsia="zh-CN"/>
      <w14:ligatures w14:val="none"/>
    </w:rPr>
  </w:style>
  <w:style w:type="paragraph" w:customStyle="1" w:styleId="DGNumberLevel1">
    <w:name w:val="DG Number Level 1"/>
    <w:basedOn w:val="ListParagraph"/>
    <w:qFormat/>
    <w:rsid w:val="008C321B"/>
    <w:pPr>
      <w:numPr>
        <w:numId w:val="1"/>
      </w:numPr>
      <w:spacing w:before="240" w:after="0" w:line="240" w:lineRule="auto"/>
      <w:contextualSpacing w:val="0"/>
    </w:pPr>
    <w:rPr>
      <w:rFonts w:eastAsiaTheme="minorHAnsi"/>
      <w:lang w:eastAsia="en-US"/>
    </w:rPr>
  </w:style>
  <w:style w:type="paragraph" w:customStyle="1" w:styleId="DGNumberLevel2">
    <w:name w:val="DG Number Level 2"/>
    <w:basedOn w:val="DGNumberLevel1"/>
    <w:qFormat/>
    <w:rsid w:val="008C321B"/>
    <w:pPr>
      <w:numPr>
        <w:ilvl w:val="1"/>
      </w:numPr>
    </w:pPr>
  </w:style>
  <w:style w:type="paragraph" w:customStyle="1" w:styleId="DGNumberLevel3">
    <w:name w:val="DG Number Level 3"/>
    <w:basedOn w:val="DGNumberLevel1"/>
    <w:qFormat/>
    <w:rsid w:val="008C321B"/>
    <w:pPr>
      <w:numPr>
        <w:ilvl w:val="2"/>
      </w:numPr>
    </w:pPr>
  </w:style>
  <w:style w:type="paragraph" w:customStyle="1" w:styleId="DGNumberLevel4">
    <w:name w:val="DG Number Level 4"/>
    <w:basedOn w:val="DGNumberLevel1"/>
    <w:qFormat/>
    <w:rsid w:val="008C321B"/>
    <w:pPr>
      <w:numPr>
        <w:ilvl w:val="3"/>
      </w:numPr>
    </w:pPr>
  </w:style>
  <w:style w:type="paragraph" w:styleId="ListParagraph">
    <w:name w:val="List Paragraph"/>
    <w:basedOn w:val="Normal"/>
    <w:uiPriority w:val="34"/>
    <w:qFormat/>
    <w:rsid w:val="008C321B"/>
    <w:pPr>
      <w:ind w:left="720"/>
      <w:contextualSpacing/>
    </w:pPr>
  </w:style>
  <w:style w:type="paragraph" w:styleId="CommentSubject">
    <w:name w:val="annotation subject"/>
    <w:basedOn w:val="CommentText"/>
    <w:next w:val="CommentText"/>
    <w:link w:val="CommentSubjectChar"/>
    <w:uiPriority w:val="99"/>
    <w:semiHidden/>
    <w:unhideWhenUsed/>
    <w:rsid w:val="004962E6"/>
    <w:rPr>
      <w:b/>
      <w:bCs/>
    </w:rPr>
  </w:style>
  <w:style w:type="character" w:customStyle="1" w:styleId="CommentSubjectChar">
    <w:name w:val="Comment Subject Char"/>
    <w:basedOn w:val="CommentTextChar"/>
    <w:link w:val="CommentSubject"/>
    <w:uiPriority w:val="99"/>
    <w:semiHidden/>
    <w:rsid w:val="004962E6"/>
    <w:rPr>
      <w:b/>
      <w:bCs/>
      <w:kern w:val="0"/>
      <w:sz w:val="20"/>
      <w:szCs w:val="20"/>
      <w:lang w:val="en-US" w:eastAsia="zh-CN"/>
      <w14:ligatures w14:val="none"/>
    </w:rPr>
  </w:style>
  <w:style w:type="paragraph" w:customStyle="1" w:styleId="paragraph">
    <w:name w:val="paragraph"/>
    <w:basedOn w:val="Normal"/>
    <w:rsid w:val="006542D9"/>
    <w:pPr>
      <w:spacing w:before="100" w:beforeAutospacing="1" w:after="100" w:afterAutospacing="1" w:line="240" w:lineRule="auto"/>
    </w:pPr>
    <w:rPr>
      <w:rFonts w:ascii="Times New Roman" w:eastAsia="Times New Roman" w:hAnsi="Times New Roman" w:cs="Times New Roman"/>
      <w:sz w:val="24"/>
      <w:szCs w:val="24"/>
      <w:lang w:val="en-IN" w:eastAsia="ja-JP"/>
    </w:rPr>
  </w:style>
  <w:style w:type="character" w:customStyle="1" w:styleId="normaltextrun">
    <w:name w:val="normaltextrun"/>
    <w:basedOn w:val="DefaultParagraphFont"/>
    <w:rsid w:val="006542D9"/>
  </w:style>
  <w:style w:type="character" w:customStyle="1" w:styleId="eop">
    <w:name w:val="eop"/>
    <w:basedOn w:val="DefaultParagraphFont"/>
    <w:rsid w:val="006542D9"/>
  </w:style>
  <w:style w:type="character" w:styleId="Mention">
    <w:name w:val="Mention"/>
    <w:basedOn w:val="DefaultParagraphFont"/>
    <w:uiPriority w:val="99"/>
    <w:unhideWhenUsed/>
    <w:rsid w:val="00EE202D"/>
    <w:rPr>
      <w:color w:val="2B579A"/>
      <w:shd w:val="clear" w:color="auto" w:fill="E1DFDD"/>
    </w:rPr>
  </w:style>
  <w:style w:type="paragraph" w:styleId="Revision">
    <w:name w:val="Revision"/>
    <w:hidden/>
    <w:uiPriority w:val="99"/>
    <w:semiHidden/>
    <w:rsid w:val="00F93DF8"/>
    <w:pPr>
      <w:spacing w:after="0" w:line="240" w:lineRule="auto"/>
    </w:pPr>
    <w:rPr>
      <w:kern w:val="0"/>
      <w:lang w:val="en-US" w:eastAsia="zh-CN"/>
      <w14:ligatures w14:val="none"/>
    </w:rPr>
  </w:style>
  <w:style w:type="character" w:styleId="Hyperlink">
    <w:name w:val="Hyperlink"/>
    <w:basedOn w:val="DefaultParagraphFont"/>
    <w:uiPriority w:val="99"/>
    <w:semiHidden/>
    <w:unhideWhenUsed/>
    <w:rsid w:val="00E902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61452">
      <w:bodyDiv w:val="1"/>
      <w:marLeft w:val="0"/>
      <w:marRight w:val="0"/>
      <w:marTop w:val="0"/>
      <w:marBottom w:val="0"/>
      <w:divBdr>
        <w:top w:val="none" w:sz="0" w:space="0" w:color="auto"/>
        <w:left w:val="none" w:sz="0" w:space="0" w:color="auto"/>
        <w:bottom w:val="none" w:sz="0" w:space="0" w:color="auto"/>
        <w:right w:val="none" w:sz="0" w:space="0" w:color="auto"/>
      </w:divBdr>
      <w:divsChild>
        <w:div w:id="870266723">
          <w:marLeft w:val="0"/>
          <w:marRight w:val="0"/>
          <w:marTop w:val="0"/>
          <w:marBottom w:val="0"/>
          <w:divBdr>
            <w:top w:val="none" w:sz="0" w:space="0" w:color="auto"/>
            <w:left w:val="none" w:sz="0" w:space="0" w:color="auto"/>
            <w:bottom w:val="none" w:sz="0" w:space="0" w:color="auto"/>
            <w:right w:val="none" w:sz="0" w:space="0" w:color="auto"/>
          </w:divBdr>
        </w:div>
        <w:div w:id="1117215258">
          <w:marLeft w:val="0"/>
          <w:marRight w:val="0"/>
          <w:marTop w:val="0"/>
          <w:marBottom w:val="0"/>
          <w:divBdr>
            <w:top w:val="none" w:sz="0" w:space="0" w:color="auto"/>
            <w:left w:val="none" w:sz="0" w:space="0" w:color="auto"/>
            <w:bottom w:val="none" w:sz="0" w:space="0" w:color="auto"/>
            <w:right w:val="none" w:sz="0" w:space="0" w:color="auto"/>
          </w:divBdr>
        </w:div>
        <w:div w:id="1753157900">
          <w:marLeft w:val="0"/>
          <w:marRight w:val="0"/>
          <w:marTop w:val="0"/>
          <w:marBottom w:val="0"/>
          <w:divBdr>
            <w:top w:val="none" w:sz="0" w:space="0" w:color="auto"/>
            <w:left w:val="none" w:sz="0" w:space="0" w:color="auto"/>
            <w:bottom w:val="none" w:sz="0" w:space="0" w:color="auto"/>
            <w:right w:val="none" w:sz="0" w:space="0" w:color="auto"/>
          </w:divBdr>
        </w:div>
        <w:div w:id="1901015305">
          <w:marLeft w:val="0"/>
          <w:marRight w:val="0"/>
          <w:marTop w:val="0"/>
          <w:marBottom w:val="0"/>
          <w:divBdr>
            <w:top w:val="none" w:sz="0" w:space="0" w:color="auto"/>
            <w:left w:val="none" w:sz="0" w:space="0" w:color="auto"/>
            <w:bottom w:val="none" w:sz="0" w:space="0" w:color="auto"/>
            <w:right w:val="none" w:sz="0" w:space="0" w:color="auto"/>
          </w:divBdr>
        </w:div>
      </w:divsChild>
    </w:div>
    <w:div w:id="72776058">
      <w:bodyDiv w:val="1"/>
      <w:marLeft w:val="0"/>
      <w:marRight w:val="0"/>
      <w:marTop w:val="0"/>
      <w:marBottom w:val="0"/>
      <w:divBdr>
        <w:top w:val="none" w:sz="0" w:space="0" w:color="auto"/>
        <w:left w:val="none" w:sz="0" w:space="0" w:color="auto"/>
        <w:bottom w:val="none" w:sz="0" w:space="0" w:color="auto"/>
        <w:right w:val="none" w:sz="0" w:space="0" w:color="auto"/>
      </w:divBdr>
      <w:divsChild>
        <w:div w:id="261571162">
          <w:marLeft w:val="0"/>
          <w:marRight w:val="0"/>
          <w:marTop w:val="0"/>
          <w:marBottom w:val="0"/>
          <w:divBdr>
            <w:top w:val="none" w:sz="0" w:space="0" w:color="auto"/>
            <w:left w:val="none" w:sz="0" w:space="0" w:color="auto"/>
            <w:bottom w:val="none" w:sz="0" w:space="0" w:color="auto"/>
            <w:right w:val="none" w:sz="0" w:space="0" w:color="auto"/>
          </w:divBdr>
          <w:divsChild>
            <w:div w:id="16006666">
              <w:marLeft w:val="0"/>
              <w:marRight w:val="0"/>
              <w:marTop w:val="0"/>
              <w:marBottom w:val="0"/>
              <w:divBdr>
                <w:top w:val="none" w:sz="0" w:space="0" w:color="auto"/>
                <w:left w:val="none" w:sz="0" w:space="0" w:color="auto"/>
                <w:bottom w:val="none" w:sz="0" w:space="0" w:color="auto"/>
                <w:right w:val="none" w:sz="0" w:space="0" w:color="auto"/>
              </w:divBdr>
            </w:div>
          </w:divsChild>
        </w:div>
        <w:div w:id="306905104">
          <w:marLeft w:val="0"/>
          <w:marRight w:val="0"/>
          <w:marTop w:val="0"/>
          <w:marBottom w:val="0"/>
          <w:divBdr>
            <w:top w:val="none" w:sz="0" w:space="0" w:color="auto"/>
            <w:left w:val="none" w:sz="0" w:space="0" w:color="auto"/>
            <w:bottom w:val="none" w:sz="0" w:space="0" w:color="auto"/>
            <w:right w:val="none" w:sz="0" w:space="0" w:color="auto"/>
          </w:divBdr>
          <w:divsChild>
            <w:div w:id="44716749">
              <w:marLeft w:val="0"/>
              <w:marRight w:val="0"/>
              <w:marTop w:val="0"/>
              <w:marBottom w:val="0"/>
              <w:divBdr>
                <w:top w:val="none" w:sz="0" w:space="0" w:color="auto"/>
                <w:left w:val="none" w:sz="0" w:space="0" w:color="auto"/>
                <w:bottom w:val="none" w:sz="0" w:space="0" w:color="auto"/>
                <w:right w:val="none" w:sz="0" w:space="0" w:color="auto"/>
              </w:divBdr>
            </w:div>
          </w:divsChild>
        </w:div>
        <w:div w:id="435097801">
          <w:marLeft w:val="0"/>
          <w:marRight w:val="0"/>
          <w:marTop w:val="0"/>
          <w:marBottom w:val="0"/>
          <w:divBdr>
            <w:top w:val="none" w:sz="0" w:space="0" w:color="auto"/>
            <w:left w:val="none" w:sz="0" w:space="0" w:color="auto"/>
            <w:bottom w:val="none" w:sz="0" w:space="0" w:color="auto"/>
            <w:right w:val="none" w:sz="0" w:space="0" w:color="auto"/>
          </w:divBdr>
          <w:divsChild>
            <w:div w:id="1632633653">
              <w:marLeft w:val="0"/>
              <w:marRight w:val="0"/>
              <w:marTop w:val="0"/>
              <w:marBottom w:val="0"/>
              <w:divBdr>
                <w:top w:val="none" w:sz="0" w:space="0" w:color="auto"/>
                <w:left w:val="none" w:sz="0" w:space="0" w:color="auto"/>
                <w:bottom w:val="none" w:sz="0" w:space="0" w:color="auto"/>
                <w:right w:val="none" w:sz="0" w:space="0" w:color="auto"/>
              </w:divBdr>
            </w:div>
          </w:divsChild>
        </w:div>
        <w:div w:id="608195144">
          <w:marLeft w:val="0"/>
          <w:marRight w:val="0"/>
          <w:marTop w:val="0"/>
          <w:marBottom w:val="0"/>
          <w:divBdr>
            <w:top w:val="none" w:sz="0" w:space="0" w:color="auto"/>
            <w:left w:val="none" w:sz="0" w:space="0" w:color="auto"/>
            <w:bottom w:val="none" w:sz="0" w:space="0" w:color="auto"/>
            <w:right w:val="none" w:sz="0" w:space="0" w:color="auto"/>
          </w:divBdr>
          <w:divsChild>
            <w:div w:id="528447494">
              <w:marLeft w:val="0"/>
              <w:marRight w:val="0"/>
              <w:marTop w:val="0"/>
              <w:marBottom w:val="0"/>
              <w:divBdr>
                <w:top w:val="none" w:sz="0" w:space="0" w:color="auto"/>
                <w:left w:val="none" w:sz="0" w:space="0" w:color="auto"/>
                <w:bottom w:val="none" w:sz="0" w:space="0" w:color="auto"/>
                <w:right w:val="none" w:sz="0" w:space="0" w:color="auto"/>
              </w:divBdr>
            </w:div>
          </w:divsChild>
        </w:div>
        <w:div w:id="640885785">
          <w:marLeft w:val="0"/>
          <w:marRight w:val="0"/>
          <w:marTop w:val="0"/>
          <w:marBottom w:val="0"/>
          <w:divBdr>
            <w:top w:val="none" w:sz="0" w:space="0" w:color="auto"/>
            <w:left w:val="none" w:sz="0" w:space="0" w:color="auto"/>
            <w:bottom w:val="none" w:sz="0" w:space="0" w:color="auto"/>
            <w:right w:val="none" w:sz="0" w:space="0" w:color="auto"/>
          </w:divBdr>
          <w:divsChild>
            <w:div w:id="908804508">
              <w:marLeft w:val="0"/>
              <w:marRight w:val="0"/>
              <w:marTop w:val="0"/>
              <w:marBottom w:val="0"/>
              <w:divBdr>
                <w:top w:val="none" w:sz="0" w:space="0" w:color="auto"/>
                <w:left w:val="none" w:sz="0" w:space="0" w:color="auto"/>
                <w:bottom w:val="none" w:sz="0" w:space="0" w:color="auto"/>
                <w:right w:val="none" w:sz="0" w:space="0" w:color="auto"/>
              </w:divBdr>
            </w:div>
          </w:divsChild>
        </w:div>
        <w:div w:id="698703380">
          <w:marLeft w:val="0"/>
          <w:marRight w:val="0"/>
          <w:marTop w:val="0"/>
          <w:marBottom w:val="0"/>
          <w:divBdr>
            <w:top w:val="none" w:sz="0" w:space="0" w:color="auto"/>
            <w:left w:val="none" w:sz="0" w:space="0" w:color="auto"/>
            <w:bottom w:val="none" w:sz="0" w:space="0" w:color="auto"/>
            <w:right w:val="none" w:sz="0" w:space="0" w:color="auto"/>
          </w:divBdr>
          <w:divsChild>
            <w:div w:id="1743679440">
              <w:marLeft w:val="0"/>
              <w:marRight w:val="0"/>
              <w:marTop w:val="0"/>
              <w:marBottom w:val="0"/>
              <w:divBdr>
                <w:top w:val="none" w:sz="0" w:space="0" w:color="auto"/>
                <w:left w:val="none" w:sz="0" w:space="0" w:color="auto"/>
                <w:bottom w:val="none" w:sz="0" w:space="0" w:color="auto"/>
                <w:right w:val="none" w:sz="0" w:space="0" w:color="auto"/>
              </w:divBdr>
            </w:div>
          </w:divsChild>
        </w:div>
        <w:div w:id="1330643775">
          <w:marLeft w:val="0"/>
          <w:marRight w:val="0"/>
          <w:marTop w:val="0"/>
          <w:marBottom w:val="0"/>
          <w:divBdr>
            <w:top w:val="none" w:sz="0" w:space="0" w:color="auto"/>
            <w:left w:val="none" w:sz="0" w:space="0" w:color="auto"/>
            <w:bottom w:val="none" w:sz="0" w:space="0" w:color="auto"/>
            <w:right w:val="none" w:sz="0" w:space="0" w:color="auto"/>
          </w:divBdr>
          <w:divsChild>
            <w:div w:id="1233809745">
              <w:marLeft w:val="0"/>
              <w:marRight w:val="0"/>
              <w:marTop w:val="0"/>
              <w:marBottom w:val="0"/>
              <w:divBdr>
                <w:top w:val="none" w:sz="0" w:space="0" w:color="auto"/>
                <w:left w:val="none" w:sz="0" w:space="0" w:color="auto"/>
                <w:bottom w:val="none" w:sz="0" w:space="0" w:color="auto"/>
                <w:right w:val="none" w:sz="0" w:space="0" w:color="auto"/>
              </w:divBdr>
            </w:div>
          </w:divsChild>
        </w:div>
        <w:div w:id="1514874959">
          <w:marLeft w:val="0"/>
          <w:marRight w:val="0"/>
          <w:marTop w:val="0"/>
          <w:marBottom w:val="0"/>
          <w:divBdr>
            <w:top w:val="none" w:sz="0" w:space="0" w:color="auto"/>
            <w:left w:val="none" w:sz="0" w:space="0" w:color="auto"/>
            <w:bottom w:val="none" w:sz="0" w:space="0" w:color="auto"/>
            <w:right w:val="none" w:sz="0" w:space="0" w:color="auto"/>
          </w:divBdr>
          <w:divsChild>
            <w:div w:id="1162741826">
              <w:marLeft w:val="0"/>
              <w:marRight w:val="0"/>
              <w:marTop w:val="0"/>
              <w:marBottom w:val="0"/>
              <w:divBdr>
                <w:top w:val="none" w:sz="0" w:space="0" w:color="auto"/>
                <w:left w:val="none" w:sz="0" w:space="0" w:color="auto"/>
                <w:bottom w:val="none" w:sz="0" w:space="0" w:color="auto"/>
                <w:right w:val="none" w:sz="0" w:space="0" w:color="auto"/>
              </w:divBdr>
            </w:div>
          </w:divsChild>
        </w:div>
        <w:div w:id="1688679366">
          <w:marLeft w:val="0"/>
          <w:marRight w:val="0"/>
          <w:marTop w:val="0"/>
          <w:marBottom w:val="0"/>
          <w:divBdr>
            <w:top w:val="none" w:sz="0" w:space="0" w:color="auto"/>
            <w:left w:val="none" w:sz="0" w:space="0" w:color="auto"/>
            <w:bottom w:val="none" w:sz="0" w:space="0" w:color="auto"/>
            <w:right w:val="none" w:sz="0" w:space="0" w:color="auto"/>
          </w:divBdr>
          <w:divsChild>
            <w:div w:id="290208301">
              <w:marLeft w:val="0"/>
              <w:marRight w:val="0"/>
              <w:marTop w:val="0"/>
              <w:marBottom w:val="0"/>
              <w:divBdr>
                <w:top w:val="none" w:sz="0" w:space="0" w:color="auto"/>
                <w:left w:val="none" w:sz="0" w:space="0" w:color="auto"/>
                <w:bottom w:val="none" w:sz="0" w:space="0" w:color="auto"/>
                <w:right w:val="none" w:sz="0" w:space="0" w:color="auto"/>
              </w:divBdr>
            </w:div>
          </w:divsChild>
        </w:div>
        <w:div w:id="1814638177">
          <w:marLeft w:val="0"/>
          <w:marRight w:val="0"/>
          <w:marTop w:val="0"/>
          <w:marBottom w:val="0"/>
          <w:divBdr>
            <w:top w:val="none" w:sz="0" w:space="0" w:color="auto"/>
            <w:left w:val="none" w:sz="0" w:space="0" w:color="auto"/>
            <w:bottom w:val="none" w:sz="0" w:space="0" w:color="auto"/>
            <w:right w:val="none" w:sz="0" w:space="0" w:color="auto"/>
          </w:divBdr>
          <w:divsChild>
            <w:div w:id="1966882810">
              <w:marLeft w:val="0"/>
              <w:marRight w:val="0"/>
              <w:marTop w:val="0"/>
              <w:marBottom w:val="0"/>
              <w:divBdr>
                <w:top w:val="none" w:sz="0" w:space="0" w:color="auto"/>
                <w:left w:val="none" w:sz="0" w:space="0" w:color="auto"/>
                <w:bottom w:val="none" w:sz="0" w:space="0" w:color="auto"/>
                <w:right w:val="none" w:sz="0" w:space="0" w:color="auto"/>
              </w:divBdr>
            </w:div>
          </w:divsChild>
        </w:div>
        <w:div w:id="1915511019">
          <w:marLeft w:val="0"/>
          <w:marRight w:val="0"/>
          <w:marTop w:val="0"/>
          <w:marBottom w:val="0"/>
          <w:divBdr>
            <w:top w:val="none" w:sz="0" w:space="0" w:color="auto"/>
            <w:left w:val="none" w:sz="0" w:space="0" w:color="auto"/>
            <w:bottom w:val="none" w:sz="0" w:space="0" w:color="auto"/>
            <w:right w:val="none" w:sz="0" w:space="0" w:color="auto"/>
          </w:divBdr>
          <w:divsChild>
            <w:div w:id="1140882220">
              <w:marLeft w:val="0"/>
              <w:marRight w:val="0"/>
              <w:marTop w:val="0"/>
              <w:marBottom w:val="0"/>
              <w:divBdr>
                <w:top w:val="none" w:sz="0" w:space="0" w:color="auto"/>
                <w:left w:val="none" w:sz="0" w:space="0" w:color="auto"/>
                <w:bottom w:val="none" w:sz="0" w:space="0" w:color="auto"/>
                <w:right w:val="none" w:sz="0" w:space="0" w:color="auto"/>
              </w:divBdr>
            </w:div>
          </w:divsChild>
        </w:div>
        <w:div w:id="2076390120">
          <w:marLeft w:val="0"/>
          <w:marRight w:val="0"/>
          <w:marTop w:val="0"/>
          <w:marBottom w:val="0"/>
          <w:divBdr>
            <w:top w:val="none" w:sz="0" w:space="0" w:color="auto"/>
            <w:left w:val="none" w:sz="0" w:space="0" w:color="auto"/>
            <w:bottom w:val="none" w:sz="0" w:space="0" w:color="auto"/>
            <w:right w:val="none" w:sz="0" w:space="0" w:color="auto"/>
          </w:divBdr>
          <w:divsChild>
            <w:div w:id="4653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0710">
      <w:bodyDiv w:val="1"/>
      <w:marLeft w:val="0"/>
      <w:marRight w:val="0"/>
      <w:marTop w:val="0"/>
      <w:marBottom w:val="0"/>
      <w:divBdr>
        <w:top w:val="none" w:sz="0" w:space="0" w:color="auto"/>
        <w:left w:val="none" w:sz="0" w:space="0" w:color="auto"/>
        <w:bottom w:val="none" w:sz="0" w:space="0" w:color="auto"/>
        <w:right w:val="none" w:sz="0" w:space="0" w:color="auto"/>
      </w:divBdr>
      <w:divsChild>
        <w:div w:id="5249546">
          <w:marLeft w:val="0"/>
          <w:marRight w:val="0"/>
          <w:marTop w:val="0"/>
          <w:marBottom w:val="0"/>
          <w:divBdr>
            <w:top w:val="none" w:sz="0" w:space="0" w:color="auto"/>
            <w:left w:val="none" w:sz="0" w:space="0" w:color="auto"/>
            <w:bottom w:val="none" w:sz="0" w:space="0" w:color="auto"/>
            <w:right w:val="none" w:sz="0" w:space="0" w:color="auto"/>
          </w:divBdr>
          <w:divsChild>
            <w:div w:id="893152921">
              <w:marLeft w:val="0"/>
              <w:marRight w:val="0"/>
              <w:marTop w:val="0"/>
              <w:marBottom w:val="0"/>
              <w:divBdr>
                <w:top w:val="none" w:sz="0" w:space="0" w:color="auto"/>
                <w:left w:val="none" w:sz="0" w:space="0" w:color="auto"/>
                <w:bottom w:val="none" w:sz="0" w:space="0" w:color="auto"/>
                <w:right w:val="none" w:sz="0" w:space="0" w:color="auto"/>
              </w:divBdr>
            </w:div>
          </w:divsChild>
        </w:div>
        <w:div w:id="351227799">
          <w:marLeft w:val="0"/>
          <w:marRight w:val="0"/>
          <w:marTop w:val="0"/>
          <w:marBottom w:val="0"/>
          <w:divBdr>
            <w:top w:val="none" w:sz="0" w:space="0" w:color="auto"/>
            <w:left w:val="none" w:sz="0" w:space="0" w:color="auto"/>
            <w:bottom w:val="none" w:sz="0" w:space="0" w:color="auto"/>
            <w:right w:val="none" w:sz="0" w:space="0" w:color="auto"/>
          </w:divBdr>
          <w:divsChild>
            <w:div w:id="1848590107">
              <w:marLeft w:val="0"/>
              <w:marRight w:val="0"/>
              <w:marTop w:val="0"/>
              <w:marBottom w:val="0"/>
              <w:divBdr>
                <w:top w:val="none" w:sz="0" w:space="0" w:color="auto"/>
                <w:left w:val="none" w:sz="0" w:space="0" w:color="auto"/>
                <w:bottom w:val="none" w:sz="0" w:space="0" w:color="auto"/>
                <w:right w:val="none" w:sz="0" w:space="0" w:color="auto"/>
              </w:divBdr>
            </w:div>
          </w:divsChild>
        </w:div>
        <w:div w:id="375392746">
          <w:marLeft w:val="0"/>
          <w:marRight w:val="0"/>
          <w:marTop w:val="0"/>
          <w:marBottom w:val="0"/>
          <w:divBdr>
            <w:top w:val="none" w:sz="0" w:space="0" w:color="auto"/>
            <w:left w:val="none" w:sz="0" w:space="0" w:color="auto"/>
            <w:bottom w:val="none" w:sz="0" w:space="0" w:color="auto"/>
            <w:right w:val="none" w:sz="0" w:space="0" w:color="auto"/>
          </w:divBdr>
          <w:divsChild>
            <w:div w:id="629021078">
              <w:marLeft w:val="0"/>
              <w:marRight w:val="0"/>
              <w:marTop w:val="0"/>
              <w:marBottom w:val="0"/>
              <w:divBdr>
                <w:top w:val="none" w:sz="0" w:space="0" w:color="auto"/>
                <w:left w:val="none" w:sz="0" w:space="0" w:color="auto"/>
                <w:bottom w:val="none" w:sz="0" w:space="0" w:color="auto"/>
                <w:right w:val="none" w:sz="0" w:space="0" w:color="auto"/>
              </w:divBdr>
            </w:div>
          </w:divsChild>
        </w:div>
        <w:div w:id="387150727">
          <w:marLeft w:val="0"/>
          <w:marRight w:val="0"/>
          <w:marTop w:val="0"/>
          <w:marBottom w:val="0"/>
          <w:divBdr>
            <w:top w:val="none" w:sz="0" w:space="0" w:color="auto"/>
            <w:left w:val="none" w:sz="0" w:space="0" w:color="auto"/>
            <w:bottom w:val="none" w:sz="0" w:space="0" w:color="auto"/>
            <w:right w:val="none" w:sz="0" w:space="0" w:color="auto"/>
          </w:divBdr>
          <w:divsChild>
            <w:div w:id="984163147">
              <w:marLeft w:val="0"/>
              <w:marRight w:val="0"/>
              <w:marTop w:val="0"/>
              <w:marBottom w:val="0"/>
              <w:divBdr>
                <w:top w:val="none" w:sz="0" w:space="0" w:color="auto"/>
                <w:left w:val="none" w:sz="0" w:space="0" w:color="auto"/>
                <w:bottom w:val="none" w:sz="0" w:space="0" w:color="auto"/>
                <w:right w:val="none" w:sz="0" w:space="0" w:color="auto"/>
              </w:divBdr>
            </w:div>
          </w:divsChild>
        </w:div>
        <w:div w:id="435371851">
          <w:marLeft w:val="0"/>
          <w:marRight w:val="0"/>
          <w:marTop w:val="0"/>
          <w:marBottom w:val="0"/>
          <w:divBdr>
            <w:top w:val="none" w:sz="0" w:space="0" w:color="auto"/>
            <w:left w:val="none" w:sz="0" w:space="0" w:color="auto"/>
            <w:bottom w:val="none" w:sz="0" w:space="0" w:color="auto"/>
            <w:right w:val="none" w:sz="0" w:space="0" w:color="auto"/>
          </w:divBdr>
          <w:divsChild>
            <w:div w:id="1891068956">
              <w:marLeft w:val="0"/>
              <w:marRight w:val="0"/>
              <w:marTop w:val="0"/>
              <w:marBottom w:val="0"/>
              <w:divBdr>
                <w:top w:val="none" w:sz="0" w:space="0" w:color="auto"/>
                <w:left w:val="none" w:sz="0" w:space="0" w:color="auto"/>
                <w:bottom w:val="none" w:sz="0" w:space="0" w:color="auto"/>
                <w:right w:val="none" w:sz="0" w:space="0" w:color="auto"/>
              </w:divBdr>
            </w:div>
          </w:divsChild>
        </w:div>
        <w:div w:id="626349662">
          <w:marLeft w:val="0"/>
          <w:marRight w:val="0"/>
          <w:marTop w:val="0"/>
          <w:marBottom w:val="0"/>
          <w:divBdr>
            <w:top w:val="none" w:sz="0" w:space="0" w:color="auto"/>
            <w:left w:val="none" w:sz="0" w:space="0" w:color="auto"/>
            <w:bottom w:val="none" w:sz="0" w:space="0" w:color="auto"/>
            <w:right w:val="none" w:sz="0" w:space="0" w:color="auto"/>
          </w:divBdr>
          <w:divsChild>
            <w:div w:id="195966607">
              <w:marLeft w:val="0"/>
              <w:marRight w:val="0"/>
              <w:marTop w:val="0"/>
              <w:marBottom w:val="0"/>
              <w:divBdr>
                <w:top w:val="none" w:sz="0" w:space="0" w:color="auto"/>
                <w:left w:val="none" w:sz="0" w:space="0" w:color="auto"/>
                <w:bottom w:val="none" w:sz="0" w:space="0" w:color="auto"/>
                <w:right w:val="none" w:sz="0" w:space="0" w:color="auto"/>
              </w:divBdr>
            </w:div>
          </w:divsChild>
        </w:div>
        <w:div w:id="698745020">
          <w:marLeft w:val="0"/>
          <w:marRight w:val="0"/>
          <w:marTop w:val="0"/>
          <w:marBottom w:val="0"/>
          <w:divBdr>
            <w:top w:val="none" w:sz="0" w:space="0" w:color="auto"/>
            <w:left w:val="none" w:sz="0" w:space="0" w:color="auto"/>
            <w:bottom w:val="none" w:sz="0" w:space="0" w:color="auto"/>
            <w:right w:val="none" w:sz="0" w:space="0" w:color="auto"/>
          </w:divBdr>
          <w:divsChild>
            <w:div w:id="320161518">
              <w:marLeft w:val="0"/>
              <w:marRight w:val="0"/>
              <w:marTop w:val="0"/>
              <w:marBottom w:val="0"/>
              <w:divBdr>
                <w:top w:val="none" w:sz="0" w:space="0" w:color="auto"/>
                <w:left w:val="none" w:sz="0" w:space="0" w:color="auto"/>
                <w:bottom w:val="none" w:sz="0" w:space="0" w:color="auto"/>
                <w:right w:val="none" w:sz="0" w:space="0" w:color="auto"/>
              </w:divBdr>
            </w:div>
          </w:divsChild>
        </w:div>
        <w:div w:id="1234923774">
          <w:marLeft w:val="0"/>
          <w:marRight w:val="0"/>
          <w:marTop w:val="0"/>
          <w:marBottom w:val="0"/>
          <w:divBdr>
            <w:top w:val="none" w:sz="0" w:space="0" w:color="auto"/>
            <w:left w:val="none" w:sz="0" w:space="0" w:color="auto"/>
            <w:bottom w:val="none" w:sz="0" w:space="0" w:color="auto"/>
            <w:right w:val="none" w:sz="0" w:space="0" w:color="auto"/>
          </w:divBdr>
          <w:divsChild>
            <w:div w:id="655843443">
              <w:marLeft w:val="0"/>
              <w:marRight w:val="0"/>
              <w:marTop w:val="0"/>
              <w:marBottom w:val="0"/>
              <w:divBdr>
                <w:top w:val="none" w:sz="0" w:space="0" w:color="auto"/>
                <w:left w:val="none" w:sz="0" w:space="0" w:color="auto"/>
                <w:bottom w:val="none" w:sz="0" w:space="0" w:color="auto"/>
                <w:right w:val="none" w:sz="0" w:space="0" w:color="auto"/>
              </w:divBdr>
            </w:div>
          </w:divsChild>
        </w:div>
        <w:div w:id="1246652348">
          <w:marLeft w:val="0"/>
          <w:marRight w:val="0"/>
          <w:marTop w:val="0"/>
          <w:marBottom w:val="0"/>
          <w:divBdr>
            <w:top w:val="none" w:sz="0" w:space="0" w:color="auto"/>
            <w:left w:val="none" w:sz="0" w:space="0" w:color="auto"/>
            <w:bottom w:val="none" w:sz="0" w:space="0" w:color="auto"/>
            <w:right w:val="none" w:sz="0" w:space="0" w:color="auto"/>
          </w:divBdr>
          <w:divsChild>
            <w:div w:id="28070696">
              <w:marLeft w:val="0"/>
              <w:marRight w:val="0"/>
              <w:marTop w:val="0"/>
              <w:marBottom w:val="0"/>
              <w:divBdr>
                <w:top w:val="none" w:sz="0" w:space="0" w:color="auto"/>
                <w:left w:val="none" w:sz="0" w:space="0" w:color="auto"/>
                <w:bottom w:val="none" w:sz="0" w:space="0" w:color="auto"/>
                <w:right w:val="none" w:sz="0" w:space="0" w:color="auto"/>
              </w:divBdr>
            </w:div>
          </w:divsChild>
        </w:div>
        <w:div w:id="1675297688">
          <w:marLeft w:val="0"/>
          <w:marRight w:val="0"/>
          <w:marTop w:val="0"/>
          <w:marBottom w:val="0"/>
          <w:divBdr>
            <w:top w:val="none" w:sz="0" w:space="0" w:color="auto"/>
            <w:left w:val="none" w:sz="0" w:space="0" w:color="auto"/>
            <w:bottom w:val="none" w:sz="0" w:space="0" w:color="auto"/>
            <w:right w:val="none" w:sz="0" w:space="0" w:color="auto"/>
          </w:divBdr>
          <w:divsChild>
            <w:div w:id="1763838776">
              <w:marLeft w:val="0"/>
              <w:marRight w:val="0"/>
              <w:marTop w:val="0"/>
              <w:marBottom w:val="0"/>
              <w:divBdr>
                <w:top w:val="none" w:sz="0" w:space="0" w:color="auto"/>
                <w:left w:val="none" w:sz="0" w:space="0" w:color="auto"/>
                <w:bottom w:val="none" w:sz="0" w:space="0" w:color="auto"/>
                <w:right w:val="none" w:sz="0" w:space="0" w:color="auto"/>
              </w:divBdr>
            </w:div>
          </w:divsChild>
        </w:div>
        <w:div w:id="1693647236">
          <w:marLeft w:val="0"/>
          <w:marRight w:val="0"/>
          <w:marTop w:val="0"/>
          <w:marBottom w:val="0"/>
          <w:divBdr>
            <w:top w:val="none" w:sz="0" w:space="0" w:color="auto"/>
            <w:left w:val="none" w:sz="0" w:space="0" w:color="auto"/>
            <w:bottom w:val="none" w:sz="0" w:space="0" w:color="auto"/>
            <w:right w:val="none" w:sz="0" w:space="0" w:color="auto"/>
          </w:divBdr>
          <w:divsChild>
            <w:div w:id="1537429309">
              <w:marLeft w:val="0"/>
              <w:marRight w:val="0"/>
              <w:marTop w:val="0"/>
              <w:marBottom w:val="0"/>
              <w:divBdr>
                <w:top w:val="none" w:sz="0" w:space="0" w:color="auto"/>
                <w:left w:val="none" w:sz="0" w:space="0" w:color="auto"/>
                <w:bottom w:val="none" w:sz="0" w:space="0" w:color="auto"/>
                <w:right w:val="none" w:sz="0" w:space="0" w:color="auto"/>
              </w:divBdr>
            </w:div>
          </w:divsChild>
        </w:div>
        <w:div w:id="1875583204">
          <w:marLeft w:val="0"/>
          <w:marRight w:val="0"/>
          <w:marTop w:val="0"/>
          <w:marBottom w:val="0"/>
          <w:divBdr>
            <w:top w:val="none" w:sz="0" w:space="0" w:color="auto"/>
            <w:left w:val="none" w:sz="0" w:space="0" w:color="auto"/>
            <w:bottom w:val="none" w:sz="0" w:space="0" w:color="auto"/>
            <w:right w:val="none" w:sz="0" w:space="0" w:color="auto"/>
          </w:divBdr>
          <w:divsChild>
            <w:div w:id="82628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0953">
      <w:bodyDiv w:val="1"/>
      <w:marLeft w:val="0"/>
      <w:marRight w:val="0"/>
      <w:marTop w:val="0"/>
      <w:marBottom w:val="0"/>
      <w:divBdr>
        <w:top w:val="none" w:sz="0" w:space="0" w:color="auto"/>
        <w:left w:val="none" w:sz="0" w:space="0" w:color="auto"/>
        <w:bottom w:val="none" w:sz="0" w:space="0" w:color="auto"/>
        <w:right w:val="none" w:sz="0" w:space="0" w:color="auto"/>
      </w:divBdr>
      <w:divsChild>
        <w:div w:id="252470828">
          <w:marLeft w:val="0"/>
          <w:marRight w:val="0"/>
          <w:marTop w:val="0"/>
          <w:marBottom w:val="0"/>
          <w:divBdr>
            <w:top w:val="none" w:sz="0" w:space="0" w:color="auto"/>
            <w:left w:val="none" w:sz="0" w:space="0" w:color="auto"/>
            <w:bottom w:val="none" w:sz="0" w:space="0" w:color="auto"/>
            <w:right w:val="none" w:sz="0" w:space="0" w:color="auto"/>
          </w:divBdr>
          <w:divsChild>
            <w:div w:id="505708006">
              <w:marLeft w:val="0"/>
              <w:marRight w:val="0"/>
              <w:marTop w:val="0"/>
              <w:marBottom w:val="0"/>
              <w:divBdr>
                <w:top w:val="none" w:sz="0" w:space="0" w:color="auto"/>
                <w:left w:val="none" w:sz="0" w:space="0" w:color="auto"/>
                <w:bottom w:val="none" w:sz="0" w:space="0" w:color="auto"/>
                <w:right w:val="none" w:sz="0" w:space="0" w:color="auto"/>
              </w:divBdr>
            </w:div>
          </w:divsChild>
        </w:div>
        <w:div w:id="344402457">
          <w:marLeft w:val="0"/>
          <w:marRight w:val="0"/>
          <w:marTop w:val="0"/>
          <w:marBottom w:val="0"/>
          <w:divBdr>
            <w:top w:val="none" w:sz="0" w:space="0" w:color="auto"/>
            <w:left w:val="none" w:sz="0" w:space="0" w:color="auto"/>
            <w:bottom w:val="none" w:sz="0" w:space="0" w:color="auto"/>
            <w:right w:val="none" w:sz="0" w:space="0" w:color="auto"/>
          </w:divBdr>
          <w:divsChild>
            <w:div w:id="1845128774">
              <w:marLeft w:val="0"/>
              <w:marRight w:val="0"/>
              <w:marTop w:val="0"/>
              <w:marBottom w:val="0"/>
              <w:divBdr>
                <w:top w:val="none" w:sz="0" w:space="0" w:color="auto"/>
                <w:left w:val="none" w:sz="0" w:space="0" w:color="auto"/>
                <w:bottom w:val="none" w:sz="0" w:space="0" w:color="auto"/>
                <w:right w:val="none" w:sz="0" w:space="0" w:color="auto"/>
              </w:divBdr>
            </w:div>
          </w:divsChild>
        </w:div>
        <w:div w:id="542984404">
          <w:marLeft w:val="0"/>
          <w:marRight w:val="0"/>
          <w:marTop w:val="0"/>
          <w:marBottom w:val="0"/>
          <w:divBdr>
            <w:top w:val="none" w:sz="0" w:space="0" w:color="auto"/>
            <w:left w:val="none" w:sz="0" w:space="0" w:color="auto"/>
            <w:bottom w:val="none" w:sz="0" w:space="0" w:color="auto"/>
            <w:right w:val="none" w:sz="0" w:space="0" w:color="auto"/>
          </w:divBdr>
          <w:divsChild>
            <w:div w:id="587619802">
              <w:marLeft w:val="0"/>
              <w:marRight w:val="0"/>
              <w:marTop w:val="0"/>
              <w:marBottom w:val="0"/>
              <w:divBdr>
                <w:top w:val="none" w:sz="0" w:space="0" w:color="auto"/>
                <w:left w:val="none" w:sz="0" w:space="0" w:color="auto"/>
                <w:bottom w:val="none" w:sz="0" w:space="0" w:color="auto"/>
                <w:right w:val="none" w:sz="0" w:space="0" w:color="auto"/>
              </w:divBdr>
            </w:div>
          </w:divsChild>
        </w:div>
        <w:div w:id="583148237">
          <w:marLeft w:val="0"/>
          <w:marRight w:val="0"/>
          <w:marTop w:val="0"/>
          <w:marBottom w:val="0"/>
          <w:divBdr>
            <w:top w:val="none" w:sz="0" w:space="0" w:color="auto"/>
            <w:left w:val="none" w:sz="0" w:space="0" w:color="auto"/>
            <w:bottom w:val="none" w:sz="0" w:space="0" w:color="auto"/>
            <w:right w:val="none" w:sz="0" w:space="0" w:color="auto"/>
          </w:divBdr>
          <w:divsChild>
            <w:div w:id="211773828">
              <w:marLeft w:val="0"/>
              <w:marRight w:val="0"/>
              <w:marTop w:val="0"/>
              <w:marBottom w:val="0"/>
              <w:divBdr>
                <w:top w:val="none" w:sz="0" w:space="0" w:color="auto"/>
                <w:left w:val="none" w:sz="0" w:space="0" w:color="auto"/>
                <w:bottom w:val="none" w:sz="0" w:space="0" w:color="auto"/>
                <w:right w:val="none" w:sz="0" w:space="0" w:color="auto"/>
              </w:divBdr>
            </w:div>
          </w:divsChild>
        </w:div>
        <w:div w:id="585649081">
          <w:marLeft w:val="0"/>
          <w:marRight w:val="0"/>
          <w:marTop w:val="0"/>
          <w:marBottom w:val="0"/>
          <w:divBdr>
            <w:top w:val="none" w:sz="0" w:space="0" w:color="auto"/>
            <w:left w:val="none" w:sz="0" w:space="0" w:color="auto"/>
            <w:bottom w:val="none" w:sz="0" w:space="0" w:color="auto"/>
            <w:right w:val="none" w:sz="0" w:space="0" w:color="auto"/>
          </w:divBdr>
          <w:divsChild>
            <w:div w:id="1730808250">
              <w:marLeft w:val="0"/>
              <w:marRight w:val="0"/>
              <w:marTop w:val="0"/>
              <w:marBottom w:val="0"/>
              <w:divBdr>
                <w:top w:val="none" w:sz="0" w:space="0" w:color="auto"/>
                <w:left w:val="none" w:sz="0" w:space="0" w:color="auto"/>
                <w:bottom w:val="none" w:sz="0" w:space="0" w:color="auto"/>
                <w:right w:val="none" w:sz="0" w:space="0" w:color="auto"/>
              </w:divBdr>
            </w:div>
          </w:divsChild>
        </w:div>
        <w:div w:id="735013785">
          <w:marLeft w:val="0"/>
          <w:marRight w:val="0"/>
          <w:marTop w:val="0"/>
          <w:marBottom w:val="0"/>
          <w:divBdr>
            <w:top w:val="none" w:sz="0" w:space="0" w:color="auto"/>
            <w:left w:val="none" w:sz="0" w:space="0" w:color="auto"/>
            <w:bottom w:val="none" w:sz="0" w:space="0" w:color="auto"/>
            <w:right w:val="none" w:sz="0" w:space="0" w:color="auto"/>
          </w:divBdr>
          <w:divsChild>
            <w:div w:id="1791241097">
              <w:marLeft w:val="0"/>
              <w:marRight w:val="0"/>
              <w:marTop w:val="0"/>
              <w:marBottom w:val="0"/>
              <w:divBdr>
                <w:top w:val="none" w:sz="0" w:space="0" w:color="auto"/>
                <w:left w:val="none" w:sz="0" w:space="0" w:color="auto"/>
                <w:bottom w:val="none" w:sz="0" w:space="0" w:color="auto"/>
                <w:right w:val="none" w:sz="0" w:space="0" w:color="auto"/>
              </w:divBdr>
            </w:div>
          </w:divsChild>
        </w:div>
        <w:div w:id="1379553250">
          <w:marLeft w:val="0"/>
          <w:marRight w:val="0"/>
          <w:marTop w:val="0"/>
          <w:marBottom w:val="0"/>
          <w:divBdr>
            <w:top w:val="none" w:sz="0" w:space="0" w:color="auto"/>
            <w:left w:val="none" w:sz="0" w:space="0" w:color="auto"/>
            <w:bottom w:val="none" w:sz="0" w:space="0" w:color="auto"/>
            <w:right w:val="none" w:sz="0" w:space="0" w:color="auto"/>
          </w:divBdr>
          <w:divsChild>
            <w:div w:id="650671353">
              <w:marLeft w:val="0"/>
              <w:marRight w:val="0"/>
              <w:marTop w:val="0"/>
              <w:marBottom w:val="0"/>
              <w:divBdr>
                <w:top w:val="none" w:sz="0" w:space="0" w:color="auto"/>
                <w:left w:val="none" w:sz="0" w:space="0" w:color="auto"/>
                <w:bottom w:val="none" w:sz="0" w:space="0" w:color="auto"/>
                <w:right w:val="none" w:sz="0" w:space="0" w:color="auto"/>
              </w:divBdr>
            </w:div>
            <w:div w:id="801725809">
              <w:marLeft w:val="0"/>
              <w:marRight w:val="0"/>
              <w:marTop w:val="0"/>
              <w:marBottom w:val="0"/>
              <w:divBdr>
                <w:top w:val="none" w:sz="0" w:space="0" w:color="auto"/>
                <w:left w:val="none" w:sz="0" w:space="0" w:color="auto"/>
                <w:bottom w:val="none" w:sz="0" w:space="0" w:color="auto"/>
                <w:right w:val="none" w:sz="0" w:space="0" w:color="auto"/>
              </w:divBdr>
            </w:div>
            <w:div w:id="1803767548">
              <w:marLeft w:val="0"/>
              <w:marRight w:val="0"/>
              <w:marTop w:val="0"/>
              <w:marBottom w:val="0"/>
              <w:divBdr>
                <w:top w:val="none" w:sz="0" w:space="0" w:color="auto"/>
                <w:left w:val="none" w:sz="0" w:space="0" w:color="auto"/>
                <w:bottom w:val="none" w:sz="0" w:space="0" w:color="auto"/>
                <w:right w:val="none" w:sz="0" w:space="0" w:color="auto"/>
              </w:divBdr>
            </w:div>
          </w:divsChild>
        </w:div>
        <w:div w:id="1436755950">
          <w:marLeft w:val="0"/>
          <w:marRight w:val="0"/>
          <w:marTop w:val="0"/>
          <w:marBottom w:val="0"/>
          <w:divBdr>
            <w:top w:val="none" w:sz="0" w:space="0" w:color="auto"/>
            <w:left w:val="none" w:sz="0" w:space="0" w:color="auto"/>
            <w:bottom w:val="none" w:sz="0" w:space="0" w:color="auto"/>
            <w:right w:val="none" w:sz="0" w:space="0" w:color="auto"/>
          </w:divBdr>
          <w:divsChild>
            <w:div w:id="631130750">
              <w:marLeft w:val="0"/>
              <w:marRight w:val="0"/>
              <w:marTop w:val="0"/>
              <w:marBottom w:val="0"/>
              <w:divBdr>
                <w:top w:val="none" w:sz="0" w:space="0" w:color="auto"/>
                <w:left w:val="none" w:sz="0" w:space="0" w:color="auto"/>
                <w:bottom w:val="none" w:sz="0" w:space="0" w:color="auto"/>
                <w:right w:val="none" w:sz="0" w:space="0" w:color="auto"/>
              </w:divBdr>
            </w:div>
          </w:divsChild>
        </w:div>
        <w:div w:id="1501852857">
          <w:marLeft w:val="0"/>
          <w:marRight w:val="0"/>
          <w:marTop w:val="0"/>
          <w:marBottom w:val="0"/>
          <w:divBdr>
            <w:top w:val="none" w:sz="0" w:space="0" w:color="auto"/>
            <w:left w:val="none" w:sz="0" w:space="0" w:color="auto"/>
            <w:bottom w:val="none" w:sz="0" w:space="0" w:color="auto"/>
            <w:right w:val="none" w:sz="0" w:space="0" w:color="auto"/>
          </w:divBdr>
          <w:divsChild>
            <w:div w:id="2010525878">
              <w:marLeft w:val="0"/>
              <w:marRight w:val="0"/>
              <w:marTop w:val="0"/>
              <w:marBottom w:val="0"/>
              <w:divBdr>
                <w:top w:val="none" w:sz="0" w:space="0" w:color="auto"/>
                <w:left w:val="none" w:sz="0" w:space="0" w:color="auto"/>
                <w:bottom w:val="none" w:sz="0" w:space="0" w:color="auto"/>
                <w:right w:val="none" w:sz="0" w:space="0" w:color="auto"/>
              </w:divBdr>
            </w:div>
          </w:divsChild>
        </w:div>
        <w:div w:id="1514951909">
          <w:marLeft w:val="0"/>
          <w:marRight w:val="0"/>
          <w:marTop w:val="0"/>
          <w:marBottom w:val="0"/>
          <w:divBdr>
            <w:top w:val="none" w:sz="0" w:space="0" w:color="auto"/>
            <w:left w:val="none" w:sz="0" w:space="0" w:color="auto"/>
            <w:bottom w:val="none" w:sz="0" w:space="0" w:color="auto"/>
            <w:right w:val="none" w:sz="0" w:space="0" w:color="auto"/>
          </w:divBdr>
          <w:divsChild>
            <w:div w:id="1620254895">
              <w:marLeft w:val="0"/>
              <w:marRight w:val="0"/>
              <w:marTop w:val="0"/>
              <w:marBottom w:val="0"/>
              <w:divBdr>
                <w:top w:val="none" w:sz="0" w:space="0" w:color="auto"/>
                <w:left w:val="none" w:sz="0" w:space="0" w:color="auto"/>
                <w:bottom w:val="none" w:sz="0" w:space="0" w:color="auto"/>
                <w:right w:val="none" w:sz="0" w:space="0" w:color="auto"/>
              </w:divBdr>
            </w:div>
          </w:divsChild>
        </w:div>
        <w:div w:id="1623152312">
          <w:marLeft w:val="0"/>
          <w:marRight w:val="0"/>
          <w:marTop w:val="0"/>
          <w:marBottom w:val="0"/>
          <w:divBdr>
            <w:top w:val="none" w:sz="0" w:space="0" w:color="auto"/>
            <w:left w:val="none" w:sz="0" w:space="0" w:color="auto"/>
            <w:bottom w:val="none" w:sz="0" w:space="0" w:color="auto"/>
            <w:right w:val="none" w:sz="0" w:space="0" w:color="auto"/>
          </w:divBdr>
          <w:divsChild>
            <w:div w:id="146212750">
              <w:marLeft w:val="0"/>
              <w:marRight w:val="0"/>
              <w:marTop w:val="0"/>
              <w:marBottom w:val="0"/>
              <w:divBdr>
                <w:top w:val="none" w:sz="0" w:space="0" w:color="auto"/>
                <w:left w:val="none" w:sz="0" w:space="0" w:color="auto"/>
                <w:bottom w:val="none" w:sz="0" w:space="0" w:color="auto"/>
                <w:right w:val="none" w:sz="0" w:space="0" w:color="auto"/>
              </w:divBdr>
            </w:div>
          </w:divsChild>
        </w:div>
        <w:div w:id="1799639589">
          <w:marLeft w:val="0"/>
          <w:marRight w:val="0"/>
          <w:marTop w:val="0"/>
          <w:marBottom w:val="0"/>
          <w:divBdr>
            <w:top w:val="none" w:sz="0" w:space="0" w:color="auto"/>
            <w:left w:val="none" w:sz="0" w:space="0" w:color="auto"/>
            <w:bottom w:val="none" w:sz="0" w:space="0" w:color="auto"/>
            <w:right w:val="none" w:sz="0" w:space="0" w:color="auto"/>
          </w:divBdr>
          <w:divsChild>
            <w:div w:id="232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99612">
      <w:bodyDiv w:val="1"/>
      <w:marLeft w:val="0"/>
      <w:marRight w:val="0"/>
      <w:marTop w:val="0"/>
      <w:marBottom w:val="0"/>
      <w:divBdr>
        <w:top w:val="none" w:sz="0" w:space="0" w:color="auto"/>
        <w:left w:val="none" w:sz="0" w:space="0" w:color="auto"/>
        <w:bottom w:val="none" w:sz="0" w:space="0" w:color="auto"/>
        <w:right w:val="none" w:sz="0" w:space="0" w:color="auto"/>
      </w:divBdr>
      <w:divsChild>
        <w:div w:id="158540859">
          <w:marLeft w:val="0"/>
          <w:marRight w:val="0"/>
          <w:marTop w:val="0"/>
          <w:marBottom w:val="0"/>
          <w:divBdr>
            <w:top w:val="none" w:sz="0" w:space="0" w:color="auto"/>
            <w:left w:val="none" w:sz="0" w:space="0" w:color="auto"/>
            <w:bottom w:val="none" w:sz="0" w:space="0" w:color="auto"/>
            <w:right w:val="none" w:sz="0" w:space="0" w:color="auto"/>
          </w:divBdr>
          <w:divsChild>
            <w:div w:id="1064375071">
              <w:marLeft w:val="0"/>
              <w:marRight w:val="0"/>
              <w:marTop w:val="0"/>
              <w:marBottom w:val="0"/>
              <w:divBdr>
                <w:top w:val="none" w:sz="0" w:space="0" w:color="auto"/>
                <w:left w:val="none" w:sz="0" w:space="0" w:color="auto"/>
                <w:bottom w:val="none" w:sz="0" w:space="0" w:color="auto"/>
                <w:right w:val="none" w:sz="0" w:space="0" w:color="auto"/>
              </w:divBdr>
            </w:div>
          </w:divsChild>
        </w:div>
        <w:div w:id="555045427">
          <w:marLeft w:val="0"/>
          <w:marRight w:val="0"/>
          <w:marTop w:val="0"/>
          <w:marBottom w:val="0"/>
          <w:divBdr>
            <w:top w:val="none" w:sz="0" w:space="0" w:color="auto"/>
            <w:left w:val="none" w:sz="0" w:space="0" w:color="auto"/>
            <w:bottom w:val="none" w:sz="0" w:space="0" w:color="auto"/>
            <w:right w:val="none" w:sz="0" w:space="0" w:color="auto"/>
          </w:divBdr>
          <w:divsChild>
            <w:div w:id="1031734413">
              <w:marLeft w:val="0"/>
              <w:marRight w:val="0"/>
              <w:marTop w:val="0"/>
              <w:marBottom w:val="0"/>
              <w:divBdr>
                <w:top w:val="none" w:sz="0" w:space="0" w:color="auto"/>
                <w:left w:val="none" w:sz="0" w:space="0" w:color="auto"/>
                <w:bottom w:val="none" w:sz="0" w:space="0" w:color="auto"/>
                <w:right w:val="none" w:sz="0" w:space="0" w:color="auto"/>
              </w:divBdr>
            </w:div>
          </w:divsChild>
        </w:div>
        <w:div w:id="957876777">
          <w:marLeft w:val="0"/>
          <w:marRight w:val="0"/>
          <w:marTop w:val="0"/>
          <w:marBottom w:val="0"/>
          <w:divBdr>
            <w:top w:val="none" w:sz="0" w:space="0" w:color="auto"/>
            <w:left w:val="none" w:sz="0" w:space="0" w:color="auto"/>
            <w:bottom w:val="none" w:sz="0" w:space="0" w:color="auto"/>
            <w:right w:val="none" w:sz="0" w:space="0" w:color="auto"/>
          </w:divBdr>
          <w:divsChild>
            <w:div w:id="88888931">
              <w:marLeft w:val="0"/>
              <w:marRight w:val="0"/>
              <w:marTop w:val="0"/>
              <w:marBottom w:val="0"/>
              <w:divBdr>
                <w:top w:val="none" w:sz="0" w:space="0" w:color="auto"/>
                <w:left w:val="none" w:sz="0" w:space="0" w:color="auto"/>
                <w:bottom w:val="none" w:sz="0" w:space="0" w:color="auto"/>
                <w:right w:val="none" w:sz="0" w:space="0" w:color="auto"/>
              </w:divBdr>
            </w:div>
          </w:divsChild>
        </w:div>
        <w:div w:id="1058825022">
          <w:marLeft w:val="0"/>
          <w:marRight w:val="0"/>
          <w:marTop w:val="0"/>
          <w:marBottom w:val="0"/>
          <w:divBdr>
            <w:top w:val="none" w:sz="0" w:space="0" w:color="auto"/>
            <w:left w:val="none" w:sz="0" w:space="0" w:color="auto"/>
            <w:bottom w:val="none" w:sz="0" w:space="0" w:color="auto"/>
            <w:right w:val="none" w:sz="0" w:space="0" w:color="auto"/>
          </w:divBdr>
          <w:divsChild>
            <w:div w:id="54819450">
              <w:marLeft w:val="0"/>
              <w:marRight w:val="0"/>
              <w:marTop w:val="0"/>
              <w:marBottom w:val="0"/>
              <w:divBdr>
                <w:top w:val="none" w:sz="0" w:space="0" w:color="auto"/>
                <w:left w:val="none" w:sz="0" w:space="0" w:color="auto"/>
                <w:bottom w:val="none" w:sz="0" w:space="0" w:color="auto"/>
                <w:right w:val="none" w:sz="0" w:space="0" w:color="auto"/>
              </w:divBdr>
            </w:div>
          </w:divsChild>
        </w:div>
        <w:div w:id="1225330522">
          <w:marLeft w:val="0"/>
          <w:marRight w:val="0"/>
          <w:marTop w:val="0"/>
          <w:marBottom w:val="0"/>
          <w:divBdr>
            <w:top w:val="none" w:sz="0" w:space="0" w:color="auto"/>
            <w:left w:val="none" w:sz="0" w:space="0" w:color="auto"/>
            <w:bottom w:val="none" w:sz="0" w:space="0" w:color="auto"/>
            <w:right w:val="none" w:sz="0" w:space="0" w:color="auto"/>
          </w:divBdr>
          <w:divsChild>
            <w:div w:id="1597326386">
              <w:marLeft w:val="0"/>
              <w:marRight w:val="0"/>
              <w:marTop w:val="0"/>
              <w:marBottom w:val="0"/>
              <w:divBdr>
                <w:top w:val="none" w:sz="0" w:space="0" w:color="auto"/>
                <w:left w:val="none" w:sz="0" w:space="0" w:color="auto"/>
                <w:bottom w:val="none" w:sz="0" w:space="0" w:color="auto"/>
                <w:right w:val="none" w:sz="0" w:space="0" w:color="auto"/>
              </w:divBdr>
            </w:div>
          </w:divsChild>
        </w:div>
        <w:div w:id="1440224240">
          <w:marLeft w:val="0"/>
          <w:marRight w:val="0"/>
          <w:marTop w:val="0"/>
          <w:marBottom w:val="0"/>
          <w:divBdr>
            <w:top w:val="none" w:sz="0" w:space="0" w:color="auto"/>
            <w:left w:val="none" w:sz="0" w:space="0" w:color="auto"/>
            <w:bottom w:val="none" w:sz="0" w:space="0" w:color="auto"/>
            <w:right w:val="none" w:sz="0" w:space="0" w:color="auto"/>
          </w:divBdr>
          <w:divsChild>
            <w:div w:id="1670673368">
              <w:marLeft w:val="0"/>
              <w:marRight w:val="0"/>
              <w:marTop w:val="0"/>
              <w:marBottom w:val="0"/>
              <w:divBdr>
                <w:top w:val="none" w:sz="0" w:space="0" w:color="auto"/>
                <w:left w:val="none" w:sz="0" w:space="0" w:color="auto"/>
                <w:bottom w:val="none" w:sz="0" w:space="0" w:color="auto"/>
                <w:right w:val="none" w:sz="0" w:space="0" w:color="auto"/>
              </w:divBdr>
            </w:div>
          </w:divsChild>
        </w:div>
        <w:div w:id="1625231182">
          <w:marLeft w:val="0"/>
          <w:marRight w:val="0"/>
          <w:marTop w:val="0"/>
          <w:marBottom w:val="0"/>
          <w:divBdr>
            <w:top w:val="none" w:sz="0" w:space="0" w:color="auto"/>
            <w:left w:val="none" w:sz="0" w:space="0" w:color="auto"/>
            <w:bottom w:val="none" w:sz="0" w:space="0" w:color="auto"/>
            <w:right w:val="none" w:sz="0" w:space="0" w:color="auto"/>
          </w:divBdr>
          <w:divsChild>
            <w:div w:id="1642465943">
              <w:marLeft w:val="0"/>
              <w:marRight w:val="0"/>
              <w:marTop w:val="0"/>
              <w:marBottom w:val="0"/>
              <w:divBdr>
                <w:top w:val="none" w:sz="0" w:space="0" w:color="auto"/>
                <w:left w:val="none" w:sz="0" w:space="0" w:color="auto"/>
                <w:bottom w:val="none" w:sz="0" w:space="0" w:color="auto"/>
                <w:right w:val="none" w:sz="0" w:space="0" w:color="auto"/>
              </w:divBdr>
            </w:div>
          </w:divsChild>
        </w:div>
        <w:div w:id="2005739118">
          <w:marLeft w:val="0"/>
          <w:marRight w:val="0"/>
          <w:marTop w:val="0"/>
          <w:marBottom w:val="0"/>
          <w:divBdr>
            <w:top w:val="none" w:sz="0" w:space="0" w:color="auto"/>
            <w:left w:val="none" w:sz="0" w:space="0" w:color="auto"/>
            <w:bottom w:val="none" w:sz="0" w:space="0" w:color="auto"/>
            <w:right w:val="none" w:sz="0" w:space="0" w:color="auto"/>
          </w:divBdr>
          <w:divsChild>
            <w:div w:id="590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82280">
      <w:bodyDiv w:val="1"/>
      <w:marLeft w:val="0"/>
      <w:marRight w:val="0"/>
      <w:marTop w:val="0"/>
      <w:marBottom w:val="0"/>
      <w:divBdr>
        <w:top w:val="none" w:sz="0" w:space="0" w:color="auto"/>
        <w:left w:val="none" w:sz="0" w:space="0" w:color="auto"/>
        <w:bottom w:val="none" w:sz="0" w:space="0" w:color="auto"/>
        <w:right w:val="none" w:sz="0" w:space="0" w:color="auto"/>
      </w:divBdr>
      <w:divsChild>
        <w:div w:id="548989">
          <w:marLeft w:val="0"/>
          <w:marRight w:val="0"/>
          <w:marTop w:val="0"/>
          <w:marBottom w:val="0"/>
          <w:divBdr>
            <w:top w:val="none" w:sz="0" w:space="0" w:color="auto"/>
            <w:left w:val="none" w:sz="0" w:space="0" w:color="auto"/>
            <w:bottom w:val="none" w:sz="0" w:space="0" w:color="auto"/>
            <w:right w:val="none" w:sz="0" w:space="0" w:color="auto"/>
          </w:divBdr>
          <w:divsChild>
            <w:div w:id="1199125287">
              <w:marLeft w:val="0"/>
              <w:marRight w:val="0"/>
              <w:marTop w:val="0"/>
              <w:marBottom w:val="0"/>
              <w:divBdr>
                <w:top w:val="none" w:sz="0" w:space="0" w:color="auto"/>
                <w:left w:val="none" w:sz="0" w:space="0" w:color="auto"/>
                <w:bottom w:val="none" w:sz="0" w:space="0" w:color="auto"/>
                <w:right w:val="none" w:sz="0" w:space="0" w:color="auto"/>
              </w:divBdr>
            </w:div>
          </w:divsChild>
        </w:div>
        <w:div w:id="358354617">
          <w:marLeft w:val="0"/>
          <w:marRight w:val="0"/>
          <w:marTop w:val="0"/>
          <w:marBottom w:val="0"/>
          <w:divBdr>
            <w:top w:val="none" w:sz="0" w:space="0" w:color="auto"/>
            <w:left w:val="none" w:sz="0" w:space="0" w:color="auto"/>
            <w:bottom w:val="none" w:sz="0" w:space="0" w:color="auto"/>
            <w:right w:val="none" w:sz="0" w:space="0" w:color="auto"/>
          </w:divBdr>
          <w:divsChild>
            <w:div w:id="553155486">
              <w:marLeft w:val="0"/>
              <w:marRight w:val="0"/>
              <w:marTop w:val="0"/>
              <w:marBottom w:val="0"/>
              <w:divBdr>
                <w:top w:val="none" w:sz="0" w:space="0" w:color="auto"/>
                <w:left w:val="none" w:sz="0" w:space="0" w:color="auto"/>
                <w:bottom w:val="none" w:sz="0" w:space="0" w:color="auto"/>
                <w:right w:val="none" w:sz="0" w:space="0" w:color="auto"/>
              </w:divBdr>
            </w:div>
          </w:divsChild>
        </w:div>
        <w:div w:id="541138946">
          <w:marLeft w:val="0"/>
          <w:marRight w:val="0"/>
          <w:marTop w:val="0"/>
          <w:marBottom w:val="0"/>
          <w:divBdr>
            <w:top w:val="none" w:sz="0" w:space="0" w:color="auto"/>
            <w:left w:val="none" w:sz="0" w:space="0" w:color="auto"/>
            <w:bottom w:val="none" w:sz="0" w:space="0" w:color="auto"/>
            <w:right w:val="none" w:sz="0" w:space="0" w:color="auto"/>
          </w:divBdr>
          <w:divsChild>
            <w:div w:id="37167477">
              <w:marLeft w:val="0"/>
              <w:marRight w:val="0"/>
              <w:marTop w:val="0"/>
              <w:marBottom w:val="0"/>
              <w:divBdr>
                <w:top w:val="none" w:sz="0" w:space="0" w:color="auto"/>
                <w:left w:val="none" w:sz="0" w:space="0" w:color="auto"/>
                <w:bottom w:val="none" w:sz="0" w:space="0" w:color="auto"/>
                <w:right w:val="none" w:sz="0" w:space="0" w:color="auto"/>
              </w:divBdr>
            </w:div>
          </w:divsChild>
        </w:div>
        <w:div w:id="687487074">
          <w:marLeft w:val="0"/>
          <w:marRight w:val="0"/>
          <w:marTop w:val="0"/>
          <w:marBottom w:val="0"/>
          <w:divBdr>
            <w:top w:val="none" w:sz="0" w:space="0" w:color="auto"/>
            <w:left w:val="none" w:sz="0" w:space="0" w:color="auto"/>
            <w:bottom w:val="none" w:sz="0" w:space="0" w:color="auto"/>
            <w:right w:val="none" w:sz="0" w:space="0" w:color="auto"/>
          </w:divBdr>
          <w:divsChild>
            <w:div w:id="1680308050">
              <w:marLeft w:val="0"/>
              <w:marRight w:val="0"/>
              <w:marTop w:val="0"/>
              <w:marBottom w:val="0"/>
              <w:divBdr>
                <w:top w:val="none" w:sz="0" w:space="0" w:color="auto"/>
                <w:left w:val="none" w:sz="0" w:space="0" w:color="auto"/>
                <w:bottom w:val="none" w:sz="0" w:space="0" w:color="auto"/>
                <w:right w:val="none" w:sz="0" w:space="0" w:color="auto"/>
              </w:divBdr>
            </w:div>
          </w:divsChild>
        </w:div>
        <w:div w:id="759722516">
          <w:marLeft w:val="0"/>
          <w:marRight w:val="0"/>
          <w:marTop w:val="0"/>
          <w:marBottom w:val="0"/>
          <w:divBdr>
            <w:top w:val="none" w:sz="0" w:space="0" w:color="auto"/>
            <w:left w:val="none" w:sz="0" w:space="0" w:color="auto"/>
            <w:bottom w:val="none" w:sz="0" w:space="0" w:color="auto"/>
            <w:right w:val="none" w:sz="0" w:space="0" w:color="auto"/>
          </w:divBdr>
          <w:divsChild>
            <w:div w:id="831993684">
              <w:marLeft w:val="0"/>
              <w:marRight w:val="0"/>
              <w:marTop w:val="0"/>
              <w:marBottom w:val="0"/>
              <w:divBdr>
                <w:top w:val="none" w:sz="0" w:space="0" w:color="auto"/>
                <w:left w:val="none" w:sz="0" w:space="0" w:color="auto"/>
                <w:bottom w:val="none" w:sz="0" w:space="0" w:color="auto"/>
                <w:right w:val="none" w:sz="0" w:space="0" w:color="auto"/>
              </w:divBdr>
            </w:div>
          </w:divsChild>
        </w:div>
        <w:div w:id="970600460">
          <w:marLeft w:val="0"/>
          <w:marRight w:val="0"/>
          <w:marTop w:val="0"/>
          <w:marBottom w:val="0"/>
          <w:divBdr>
            <w:top w:val="none" w:sz="0" w:space="0" w:color="auto"/>
            <w:left w:val="none" w:sz="0" w:space="0" w:color="auto"/>
            <w:bottom w:val="none" w:sz="0" w:space="0" w:color="auto"/>
            <w:right w:val="none" w:sz="0" w:space="0" w:color="auto"/>
          </w:divBdr>
          <w:divsChild>
            <w:div w:id="1783189237">
              <w:marLeft w:val="0"/>
              <w:marRight w:val="0"/>
              <w:marTop w:val="0"/>
              <w:marBottom w:val="0"/>
              <w:divBdr>
                <w:top w:val="none" w:sz="0" w:space="0" w:color="auto"/>
                <w:left w:val="none" w:sz="0" w:space="0" w:color="auto"/>
                <w:bottom w:val="none" w:sz="0" w:space="0" w:color="auto"/>
                <w:right w:val="none" w:sz="0" w:space="0" w:color="auto"/>
              </w:divBdr>
            </w:div>
          </w:divsChild>
        </w:div>
        <w:div w:id="1271549965">
          <w:marLeft w:val="0"/>
          <w:marRight w:val="0"/>
          <w:marTop w:val="0"/>
          <w:marBottom w:val="0"/>
          <w:divBdr>
            <w:top w:val="none" w:sz="0" w:space="0" w:color="auto"/>
            <w:left w:val="none" w:sz="0" w:space="0" w:color="auto"/>
            <w:bottom w:val="none" w:sz="0" w:space="0" w:color="auto"/>
            <w:right w:val="none" w:sz="0" w:space="0" w:color="auto"/>
          </w:divBdr>
          <w:divsChild>
            <w:div w:id="2009864582">
              <w:marLeft w:val="0"/>
              <w:marRight w:val="0"/>
              <w:marTop w:val="0"/>
              <w:marBottom w:val="0"/>
              <w:divBdr>
                <w:top w:val="none" w:sz="0" w:space="0" w:color="auto"/>
                <w:left w:val="none" w:sz="0" w:space="0" w:color="auto"/>
                <w:bottom w:val="none" w:sz="0" w:space="0" w:color="auto"/>
                <w:right w:val="none" w:sz="0" w:space="0" w:color="auto"/>
              </w:divBdr>
            </w:div>
          </w:divsChild>
        </w:div>
        <w:div w:id="1303853319">
          <w:marLeft w:val="0"/>
          <w:marRight w:val="0"/>
          <w:marTop w:val="0"/>
          <w:marBottom w:val="0"/>
          <w:divBdr>
            <w:top w:val="none" w:sz="0" w:space="0" w:color="auto"/>
            <w:left w:val="none" w:sz="0" w:space="0" w:color="auto"/>
            <w:bottom w:val="none" w:sz="0" w:space="0" w:color="auto"/>
            <w:right w:val="none" w:sz="0" w:space="0" w:color="auto"/>
          </w:divBdr>
          <w:divsChild>
            <w:div w:id="1140151814">
              <w:marLeft w:val="0"/>
              <w:marRight w:val="0"/>
              <w:marTop w:val="0"/>
              <w:marBottom w:val="0"/>
              <w:divBdr>
                <w:top w:val="none" w:sz="0" w:space="0" w:color="auto"/>
                <w:left w:val="none" w:sz="0" w:space="0" w:color="auto"/>
                <w:bottom w:val="none" w:sz="0" w:space="0" w:color="auto"/>
                <w:right w:val="none" w:sz="0" w:space="0" w:color="auto"/>
              </w:divBdr>
            </w:div>
          </w:divsChild>
        </w:div>
        <w:div w:id="1391264691">
          <w:marLeft w:val="0"/>
          <w:marRight w:val="0"/>
          <w:marTop w:val="0"/>
          <w:marBottom w:val="0"/>
          <w:divBdr>
            <w:top w:val="none" w:sz="0" w:space="0" w:color="auto"/>
            <w:left w:val="none" w:sz="0" w:space="0" w:color="auto"/>
            <w:bottom w:val="none" w:sz="0" w:space="0" w:color="auto"/>
            <w:right w:val="none" w:sz="0" w:space="0" w:color="auto"/>
          </w:divBdr>
          <w:divsChild>
            <w:div w:id="1685594577">
              <w:marLeft w:val="0"/>
              <w:marRight w:val="0"/>
              <w:marTop w:val="0"/>
              <w:marBottom w:val="0"/>
              <w:divBdr>
                <w:top w:val="none" w:sz="0" w:space="0" w:color="auto"/>
                <w:left w:val="none" w:sz="0" w:space="0" w:color="auto"/>
                <w:bottom w:val="none" w:sz="0" w:space="0" w:color="auto"/>
                <w:right w:val="none" w:sz="0" w:space="0" w:color="auto"/>
              </w:divBdr>
            </w:div>
          </w:divsChild>
        </w:div>
        <w:div w:id="1423408456">
          <w:marLeft w:val="0"/>
          <w:marRight w:val="0"/>
          <w:marTop w:val="0"/>
          <w:marBottom w:val="0"/>
          <w:divBdr>
            <w:top w:val="none" w:sz="0" w:space="0" w:color="auto"/>
            <w:left w:val="none" w:sz="0" w:space="0" w:color="auto"/>
            <w:bottom w:val="none" w:sz="0" w:space="0" w:color="auto"/>
            <w:right w:val="none" w:sz="0" w:space="0" w:color="auto"/>
          </w:divBdr>
          <w:divsChild>
            <w:div w:id="1612937894">
              <w:marLeft w:val="0"/>
              <w:marRight w:val="0"/>
              <w:marTop w:val="0"/>
              <w:marBottom w:val="0"/>
              <w:divBdr>
                <w:top w:val="none" w:sz="0" w:space="0" w:color="auto"/>
                <w:left w:val="none" w:sz="0" w:space="0" w:color="auto"/>
                <w:bottom w:val="none" w:sz="0" w:space="0" w:color="auto"/>
                <w:right w:val="none" w:sz="0" w:space="0" w:color="auto"/>
              </w:divBdr>
            </w:div>
          </w:divsChild>
        </w:div>
        <w:div w:id="1602955579">
          <w:marLeft w:val="0"/>
          <w:marRight w:val="0"/>
          <w:marTop w:val="0"/>
          <w:marBottom w:val="0"/>
          <w:divBdr>
            <w:top w:val="none" w:sz="0" w:space="0" w:color="auto"/>
            <w:left w:val="none" w:sz="0" w:space="0" w:color="auto"/>
            <w:bottom w:val="none" w:sz="0" w:space="0" w:color="auto"/>
            <w:right w:val="none" w:sz="0" w:space="0" w:color="auto"/>
          </w:divBdr>
          <w:divsChild>
            <w:div w:id="834801441">
              <w:marLeft w:val="0"/>
              <w:marRight w:val="0"/>
              <w:marTop w:val="0"/>
              <w:marBottom w:val="0"/>
              <w:divBdr>
                <w:top w:val="none" w:sz="0" w:space="0" w:color="auto"/>
                <w:left w:val="none" w:sz="0" w:space="0" w:color="auto"/>
                <w:bottom w:val="none" w:sz="0" w:space="0" w:color="auto"/>
                <w:right w:val="none" w:sz="0" w:space="0" w:color="auto"/>
              </w:divBdr>
            </w:div>
          </w:divsChild>
        </w:div>
        <w:div w:id="1628391826">
          <w:marLeft w:val="0"/>
          <w:marRight w:val="0"/>
          <w:marTop w:val="0"/>
          <w:marBottom w:val="0"/>
          <w:divBdr>
            <w:top w:val="none" w:sz="0" w:space="0" w:color="auto"/>
            <w:left w:val="none" w:sz="0" w:space="0" w:color="auto"/>
            <w:bottom w:val="none" w:sz="0" w:space="0" w:color="auto"/>
            <w:right w:val="none" w:sz="0" w:space="0" w:color="auto"/>
          </w:divBdr>
          <w:divsChild>
            <w:div w:id="532963374">
              <w:marLeft w:val="0"/>
              <w:marRight w:val="0"/>
              <w:marTop w:val="0"/>
              <w:marBottom w:val="0"/>
              <w:divBdr>
                <w:top w:val="none" w:sz="0" w:space="0" w:color="auto"/>
                <w:left w:val="none" w:sz="0" w:space="0" w:color="auto"/>
                <w:bottom w:val="none" w:sz="0" w:space="0" w:color="auto"/>
                <w:right w:val="none" w:sz="0" w:space="0" w:color="auto"/>
              </w:divBdr>
            </w:div>
          </w:divsChild>
        </w:div>
        <w:div w:id="1689256188">
          <w:marLeft w:val="0"/>
          <w:marRight w:val="0"/>
          <w:marTop w:val="0"/>
          <w:marBottom w:val="0"/>
          <w:divBdr>
            <w:top w:val="none" w:sz="0" w:space="0" w:color="auto"/>
            <w:left w:val="none" w:sz="0" w:space="0" w:color="auto"/>
            <w:bottom w:val="none" w:sz="0" w:space="0" w:color="auto"/>
            <w:right w:val="none" w:sz="0" w:space="0" w:color="auto"/>
          </w:divBdr>
          <w:divsChild>
            <w:div w:id="104272850">
              <w:marLeft w:val="0"/>
              <w:marRight w:val="0"/>
              <w:marTop w:val="0"/>
              <w:marBottom w:val="0"/>
              <w:divBdr>
                <w:top w:val="none" w:sz="0" w:space="0" w:color="auto"/>
                <w:left w:val="none" w:sz="0" w:space="0" w:color="auto"/>
                <w:bottom w:val="none" w:sz="0" w:space="0" w:color="auto"/>
                <w:right w:val="none" w:sz="0" w:space="0" w:color="auto"/>
              </w:divBdr>
            </w:div>
          </w:divsChild>
        </w:div>
        <w:div w:id="1694454298">
          <w:marLeft w:val="0"/>
          <w:marRight w:val="0"/>
          <w:marTop w:val="0"/>
          <w:marBottom w:val="0"/>
          <w:divBdr>
            <w:top w:val="none" w:sz="0" w:space="0" w:color="auto"/>
            <w:left w:val="none" w:sz="0" w:space="0" w:color="auto"/>
            <w:bottom w:val="none" w:sz="0" w:space="0" w:color="auto"/>
            <w:right w:val="none" w:sz="0" w:space="0" w:color="auto"/>
          </w:divBdr>
          <w:divsChild>
            <w:div w:id="644310259">
              <w:marLeft w:val="0"/>
              <w:marRight w:val="0"/>
              <w:marTop w:val="0"/>
              <w:marBottom w:val="0"/>
              <w:divBdr>
                <w:top w:val="none" w:sz="0" w:space="0" w:color="auto"/>
                <w:left w:val="none" w:sz="0" w:space="0" w:color="auto"/>
                <w:bottom w:val="none" w:sz="0" w:space="0" w:color="auto"/>
                <w:right w:val="none" w:sz="0" w:space="0" w:color="auto"/>
              </w:divBdr>
            </w:div>
          </w:divsChild>
        </w:div>
        <w:div w:id="1703508984">
          <w:marLeft w:val="0"/>
          <w:marRight w:val="0"/>
          <w:marTop w:val="0"/>
          <w:marBottom w:val="0"/>
          <w:divBdr>
            <w:top w:val="none" w:sz="0" w:space="0" w:color="auto"/>
            <w:left w:val="none" w:sz="0" w:space="0" w:color="auto"/>
            <w:bottom w:val="none" w:sz="0" w:space="0" w:color="auto"/>
            <w:right w:val="none" w:sz="0" w:space="0" w:color="auto"/>
          </w:divBdr>
          <w:divsChild>
            <w:div w:id="424420364">
              <w:marLeft w:val="0"/>
              <w:marRight w:val="0"/>
              <w:marTop w:val="0"/>
              <w:marBottom w:val="0"/>
              <w:divBdr>
                <w:top w:val="none" w:sz="0" w:space="0" w:color="auto"/>
                <w:left w:val="none" w:sz="0" w:space="0" w:color="auto"/>
                <w:bottom w:val="none" w:sz="0" w:space="0" w:color="auto"/>
                <w:right w:val="none" w:sz="0" w:space="0" w:color="auto"/>
              </w:divBdr>
            </w:div>
          </w:divsChild>
        </w:div>
        <w:div w:id="1714042300">
          <w:marLeft w:val="0"/>
          <w:marRight w:val="0"/>
          <w:marTop w:val="0"/>
          <w:marBottom w:val="0"/>
          <w:divBdr>
            <w:top w:val="none" w:sz="0" w:space="0" w:color="auto"/>
            <w:left w:val="none" w:sz="0" w:space="0" w:color="auto"/>
            <w:bottom w:val="none" w:sz="0" w:space="0" w:color="auto"/>
            <w:right w:val="none" w:sz="0" w:space="0" w:color="auto"/>
          </w:divBdr>
          <w:divsChild>
            <w:div w:id="1951935333">
              <w:marLeft w:val="0"/>
              <w:marRight w:val="0"/>
              <w:marTop w:val="0"/>
              <w:marBottom w:val="0"/>
              <w:divBdr>
                <w:top w:val="none" w:sz="0" w:space="0" w:color="auto"/>
                <w:left w:val="none" w:sz="0" w:space="0" w:color="auto"/>
                <w:bottom w:val="none" w:sz="0" w:space="0" w:color="auto"/>
                <w:right w:val="none" w:sz="0" w:space="0" w:color="auto"/>
              </w:divBdr>
            </w:div>
          </w:divsChild>
        </w:div>
        <w:div w:id="1767925134">
          <w:marLeft w:val="0"/>
          <w:marRight w:val="0"/>
          <w:marTop w:val="0"/>
          <w:marBottom w:val="0"/>
          <w:divBdr>
            <w:top w:val="none" w:sz="0" w:space="0" w:color="auto"/>
            <w:left w:val="none" w:sz="0" w:space="0" w:color="auto"/>
            <w:bottom w:val="none" w:sz="0" w:space="0" w:color="auto"/>
            <w:right w:val="none" w:sz="0" w:space="0" w:color="auto"/>
          </w:divBdr>
          <w:divsChild>
            <w:div w:id="1131822390">
              <w:marLeft w:val="0"/>
              <w:marRight w:val="0"/>
              <w:marTop w:val="0"/>
              <w:marBottom w:val="0"/>
              <w:divBdr>
                <w:top w:val="none" w:sz="0" w:space="0" w:color="auto"/>
                <w:left w:val="none" w:sz="0" w:space="0" w:color="auto"/>
                <w:bottom w:val="none" w:sz="0" w:space="0" w:color="auto"/>
                <w:right w:val="none" w:sz="0" w:space="0" w:color="auto"/>
              </w:divBdr>
            </w:div>
          </w:divsChild>
        </w:div>
        <w:div w:id="1934706640">
          <w:marLeft w:val="0"/>
          <w:marRight w:val="0"/>
          <w:marTop w:val="0"/>
          <w:marBottom w:val="0"/>
          <w:divBdr>
            <w:top w:val="none" w:sz="0" w:space="0" w:color="auto"/>
            <w:left w:val="none" w:sz="0" w:space="0" w:color="auto"/>
            <w:bottom w:val="none" w:sz="0" w:space="0" w:color="auto"/>
            <w:right w:val="none" w:sz="0" w:space="0" w:color="auto"/>
          </w:divBdr>
          <w:divsChild>
            <w:div w:id="750388828">
              <w:marLeft w:val="0"/>
              <w:marRight w:val="0"/>
              <w:marTop w:val="0"/>
              <w:marBottom w:val="0"/>
              <w:divBdr>
                <w:top w:val="none" w:sz="0" w:space="0" w:color="auto"/>
                <w:left w:val="none" w:sz="0" w:space="0" w:color="auto"/>
                <w:bottom w:val="none" w:sz="0" w:space="0" w:color="auto"/>
                <w:right w:val="none" w:sz="0" w:space="0" w:color="auto"/>
              </w:divBdr>
            </w:div>
          </w:divsChild>
        </w:div>
        <w:div w:id="1953004246">
          <w:marLeft w:val="0"/>
          <w:marRight w:val="0"/>
          <w:marTop w:val="0"/>
          <w:marBottom w:val="0"/>
          <w:divBdr>
            <w:top w:val="none" w:sz="0" w:space="0" w:color="auto"/>
            <w:left w:val="none" w:sz="0" w:space="0" w:color="auto"/>
            <w:bottom w:val="none" w:sz="0" w:space="0" w:color="auto"/>
            <w:right w:val="none" w:sz="0" w:space="0" w:color="auto"/>
          </w:divBdr>
          <w:divsChild>
            <w:div w:id="230433120">
              <w:marLeft w:val="0"/>
              <w:marRight w:val="0"/>
              <w:marTop w:val="0"/>
              <w:marBottom w:val="0"/>
              <w:divBdr>
                <w:top w:val="none" w:sz="0" w:space="0" w:color="auto"/>
                <w:left w:val="none" w:sz="0" w:space="0" w:color="auto"/>
                <w:bottom w:val="none" w:sz="0" w:space="0" w:color="auto"/>
                <w:right w:val="none" w:sz="0" w:space="0" w:color="auto"/>
              </w:divBdr>
            </w:div>
          </w:divsChild>
        </w:div>
        <w:div w:id="1962028113">
          <w:marLeft w:val="0"/>
          <w:marRight w:val="0"/>
          <w:marTop w:val="0"/>
          <w:marBottom w:val="0"/>
          <w:divBdr>
            <w:top w:val="none" w:sz="0" w:space="0" w:color="auto"/>
            <w:left w:val="none" w:sz="0" w:space="0" w:color="auto"/>
            <w:bottom w:val="none" w:sz="0" w:space="0" w:color="auto"/>
            <w:right w:val="none" w:sz="0" w:space="0" w:color="auto"/>
          </w:divBdr>
          <w:divsChild>
            <w:div w:id="132246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59140">
      <w:bodyDiv w:val="1"/>
      <w:marLeft w:val="0"/>
      <w:marRight w:val="0"/>
      <w:marTop w:val="0"/>
      <w:marBottom w:val="0"/>
      <w:divBdr>
        <w:top w:val="none" w:sz="0" w:space="0" w:color="auto"/>
        <w:left w:val="none" w:sz="0" w:space="0" w:color="auto"/>
        <w:bottom w:val="none" w:sz="0" w:space="0" w:color="auto"/>
        <w:right w:val="none" w:sz="0" w:space="0" w:color="auto"/>
      </w:divBdr>
      <w:divsChild>
        <w:div w:id="1409115082">
          <w:marLeft w:val="0"/>
          <w:marRight w:val="0"/>
          <w:marTop w:val="0"/>
          <w:marBottom w:val="0"/>
          <w:divBdr>
            <w:top w:val="none" w:sz="0" w:space="0" w:color="auto"/>
            <w:left w:val="none" w:sz="0" w:space="0" w:color="auto"/>
            <w:bottom w:val="none" w:sz="0" w:space="0" w:color="auto"/>
            <w:right w:val="none" w:sz="0" w:space="0" w:color="auto"/>
          </w:divBdr>
        </w:div>
        <w:div w:id="1777014852">
          <w:marLeft w:val="0"/>
          <w:marRight w:val="0"/>
          <w:marTop w:val="0"/>
          <w:marBottom w:val="0"/>
          <w:divBdr>
            <w:top w:val="none" w:sz="0" w:space="0" w:color="auto"/>
            <w:left w:val="none" w:sz="0" w:space="0" w:color="auto"/>
            <w:bottom w:val="none" w:sz="0" w:space="0" w:color="auto"/>
            <w:right w:val="none" w:sz="0" w:space="0" w:color="auto"/>
          </w:divBdr>
        </w:div>
      </w:divsChild>
    </w:div>
    <w:div w:id="2010525387">
      <w:bodyDiv w:val="1"/>
      <w:marLeft w:val="0"/>
      <w:marRight w:val="0"/>
      <w:marTop w:val="0"/>
      <w:marBottom w:val="0"/>
      <w:divBdr>
        <w:top w:val="none" w:sz="0" w:space="0" w:color="auto"/>
        <w:left w:val="none" w:sz="0" w:space="0" w:color="auto"/>
        <w:bottom w:val="none" w:sz="0" w:space="0" w:color="auto"/>
        <w:right w:val="none" w:sz="0" w:space="0" w:color="auto"/>
      </w:divBdr>
      <w:divsChild>
        <w:div w:id="30687763">
          <w:marLeft w:val="0"/>
          <w:marRight w:val="0"/>
          <w:marTop w:val="0"/>
          <w:marBottom w:val="0"/>
          <w:divBdr>
            <w:top w:val="none" w:sz="0" w:space="0" w:color="auto"/>
            <w:left w:val="none" w:sz="0" w:space="0" w:color="auto"/>
            <w:bottom w:val="none" w:sz="0" w:space="0" w:color="auto"/>
            <w:right w:val="none" w:sz="0" w:space="0" w:color="auto"/>
          </w:divBdr>
          <w:divsChild>
            <w:div w:id="1457069411">
              <w:marLeft w:val="0"/>
              <w:marRight w:val="0"/>
              <w:marTop w:val="0"/>
              <w:marBottom w:val="0"/>
              <w:divBdr>
                <w:top w:val="none" w:sz="0" w:space="0" w:color="auto"/>
                <w:left w:val="none" w:sz="0" w:space="0" w:color="auto"/>
                <w:bottom w:val="none" w:sz="0" w:space="0" w:color="auto"/>
                <w:right w:val="none" w:sz="0" w:space="0" w:color="auto"/>
              </w:divBdr>
            </w:div>
          </w:divsChild>
        </w:div>
        <w:div w:id="83302907">
          <w:marLeft w:val="0"/>
          <w:marRight w:val="0"/>
          <w:marTop w:val="0"/>
          <w:marBottom w:val="0"/>
          <w:divBdr>
            <w:top w:val="none" w:sz="0" w:space="0" w:color="auto"/>
            <w:left w:val="none" w:sz="0" w:space="0" w:color="auto"/>
            <w:bottom w:val="none" w:sz="0" w:space="0" w:color="auto"/>
            <w:right w:val="none" w:sz="0" w:space="0" w:color="auto"/>
          </w:divBdr>
          <w:divsChild>
            <w:div w:id="341975639">
              <w:marLeft w:val="0"/>
              <w:marRight w:val="0"/>
              <w:marTop w:val="0"/>
              <w:marBottom w:val="0"/>
              <w:divBdr>
                <w:top w:val="none" w:sz="0" w:space="0" w:color="auto"/>
                <w:left w:val="none" w:sz="0" w:space="0" w:color="auto"/>
                <w:bottom w:val="none" w:sz="0" w:space="0" w:color="auto"/>
                <w:right w:val="none" w:sz="0" w:space="0" w:color="auto"/>
              </w:divBdr>
            </w:div>
          </w:divsChild>
        </w:div>
        <w:div w:id="323633731">
          <w:marLeft w:val="0"/>
          <w:marRight w:val="0"/>
          <w:marTop w:val="0"/>
          <w:marBottom w:val="0"/>
          <w:divBdr>
            <w:top w:val="none" w:sz="0" w:space="0" w:color="auto"/>
            <w:left w:val="none" w:sz="0" w:space="0" w:color="auto"/>
            <w:bottom w:val="none" w:sz="0" w:space="0" w:color="auto"/>
            <w:right w:val="none" w:sz="0" w:space="0" w:color="auto"/>
          </w:divBdr>
          <w:divsChild>
            <w:div w:id="817108790">
              <w:marLeft w:val="0"/>
              <w:marRight w:val="0"/>
              <w:marTop w:val="0"/>
              <w:marBottom w:val="0"/>
              <w:divBdr>
                <w:top w:val="none" w:sz="0" w:space="0" w:color="auto"/>
                <w:left w:val="none" w:sz="0" w:space="0" w:color="auto"/>
                <w:bottom w:val="none" w:sz="0" w:space="0" w:color="auto"/>
                <w:right w:val="none" w:sz="0" w:space="0" w:color="auto"/>
              </w:divBdr>
            </w:div>
          </w:divsChild>
        </w:div>
        <w:div w:id="368990081">
          <w:marLeft w:val="0"/>
          <w:marRight w:val="0"/>
          <w:marTop w:val="0"/>
          <w:marBottom w:val="0"/>
          <w:divBdr>
            <w:top w:val="none" w:sz="0" w:space="0" w:color="auto"/>
            <w:left w:val="none" w:sz="0" w:space="0" w:color="auto"/>
            <w:bottom w:val="none" w:sz="0" w:space="0" w:color="auto"/>
            <w:right w:val="none" w:sz="0" w:space="0" w:color="auto"/>
          </w:divBdr>
          <w:divsChild>
            <w:div w:id="1961108807">
              <w:marLeft w:val="0"/>
              <w:marRight w:val="0"/>
              <w:marTop w:val="0"/>
              <w:marBottom w:val="0"/>
              <w:divBdr>
                <w:top w:val="none" w:sz="0" w:space="0" w:color="auto"/>
                <w:left w:val="none" w:sz="0" w:space="0" w:color="auto"/>
                <w:bottom w:val="none" w:sz="0" w:space="0" w:color="auto"/>
                <w:right w:val="none" w:sz="0" w:space="0" w:color="auto"/>
              </w:divBdr>
            </w:div>
          </w:divsChild>
        </w:div>
        <w:div w:id="373968734">
          <w:marLeft w:val="0"/>
          <w:marRight w:val="0"/>
          <w:marTop w:val="0"/>
          <w:marBottom w:val="0"/>
          <w:divBdr>
            <w:top w:val="none" w:sz="0" w:space="0" w:color="auto"/>
            <w:left w:val="none" w:sz="0" w:space="0" w:color="auto"/>
            <w:bottom w:val="none" w:sz="0" w:space="0" w:color="auto"/>
            <w:right w:val="none" w:sz="0" w:space="0" w:color="auto"/>
          </w:divBdr>
          <w:divsChild>
            <w:div w:id="605187610">
              <w:marLeft w:val="0"/>
              <w:marRight w:val="0"/>
              <w:marTop w:val="0"/>
              <w:marBottom w:val="0"/>
              <w:divBdr>
                <w:top w:val="none" w:sz="0" w:space="0" w:color="auto"/>
                <w:left w:val="none" w:sz="0" w:space="0" w:color="auto"/>
                <w:bottom w:val="none" w:sz="0" w:space="0" w:color="auto"/>
                <w:right w:val="none" w:sz="0" w:space="0" w:color="auto"/>
              </w:divBdr>
            </w:div>
          </w:divsChild>
        </w:div>
        <w:div w:id="432017319">
          <w:marLeft w:val="0"/>
          <w:marRight w:val="0"/>
          <w:marTop w:val="0"/>
          <w:marBottom w:val="0"/>
          <w:divBdr>
            <w:top w:val="none" w:sz="0" w:space="0" w:color="auto"/>
            <w:left w:val="none" w:sz="0" w:space="0" w:color="auto"/>
            <w:bottom w:val="none" w:sz="0" w:space="0" w:color="auto"/>
            <w:right w:val="none" w:sz="0" w:space="0" w:color="auto"/>
          </w:divBdr>
          <w:divsChild>
            <w:div w:id="1557161815">
              <w:marLeft w:val="0"/>
              <w:marRight w:val="0"/>
              <w:marTop w:val="0"/>
              <w:marBottom w:val="0"/>
              <w:divBdr>
                <w:top w:val="none" w:sz="0" w:space="0" w:color="auto"/>
                <w:left w:val="none" w:sz="0" w:space="0" w:color="auto"/>
                <w:bottom w:val="none" w:sz="0" w:space="0" w:color="auto"/>
                <w:right w:val="none" w:sz="0" w:space="0" w:color="auto"/>
              </w:divBdr>
            </w:div>
          </w:divsChild>
        </w:div>
        <w:div w:id="630552515">
          <w:marLeft w:val="0"/>
          <w:marRight w:val="0"/>
          <w:marTop w:val="0"/>
          <w:marBottom w:val="0"/>
          <w:divBdr>
            <w:top w:val="none" w:sz="0" w:space="0" w:color="auto"/>
            <w:left w:val="none" w:sz="0" w:space="0" w:color="auto"/>
            <w:bottom w:val="none" w:sz="0" w:space="0" w:color="auto"/>
            <w:right w:val="none" w:sz="0" w:space="0" w:color="auto"/>
          </w:divBdr>
          <w:divsChild>
            <w:div w:id="847328661">
              <w:marLeft w:val="0"/>
              <w:marRight w:val="0"/>
              <w:marTop w:val="0"/>
              <w:marBottom w:val="0"/>
              <w:divBdr>
                <w:top w:val="none" w:sz="0" w:space="0" w:color="auto"/>
                <w:left w:val="none" w:sz="0" w:space="0" w:color="auto"/>
                <w:bottom w:val="none" w:sz="0" w:space="0" w:color="auto"/>
                <w:right w:val="none" w:sz="0" w:space="0" w:color="auto"/>
              </w:divBdr>
            </w:div>
          </w:divsChild>
        </w:div>
        <w:div w:id="777067194">
          <w:marLeft w:val="0"/>
          <w:marRight w:val="0"/>
          <w:marTop w:val="0"/>
          <w:marBottom w:val="0"/>
          <w:divBdr>
            <w:top w:val="none" w:sz="0" w:space="0" w:color="auto"/>
            <w:left w:val="none" w:sz="0" w:space="0" w:color="auto"/>
            <w:bottom w:val="none" w:sz="0" w:space="0" w:color="auto"/>
            <w:right w:val="none" w:sz="0" w:space="0" w:color="auto"/>
          </w:divBdr>
          <w:divsChild>
            <w:div w:id="413819352">
              <w:marLeft w:val="0"/>
              <w:marRight w:val="0"/>
              <w:marTop w:val="0"/>
              <w:marBottom w:val="0"/>
              <w:divBdr>
                <w:top w:val="none" w:sz="0" w:space="0" w:color="auto"/>
                <w:left w:val="none" w:sz="0" w:space="0" w:color="auto"/>
                <w:bottom w:val="none" w:sz="0" w:space="0" w:color="auto"/>
                <w:right w:val="none" w:sz="0" w:space="0" w:color="auto"/>
              </w:divBdr>
            </w:div>
          </w:divsChild>
        </w:div>
        <w:div w:id="1128430042">
          <w:marLeft w:val="0"/>
          <w:marRight w:val="0"/>
          <w:marTop w:val="0"/>
          <w:marBottom w:val="0"/>
          <w:divBdr>
            <w:top w:val="none" w:sz="0" w:space="0" w:color="auto"/>
            <w:left w:val="none" w:sz="0" w:space="0" w:color="auto"/>
            <w:bottom w:val="none" w:sz="0" w:space="0" w:color="auto"/>
            <w:right w:val="none" w:sz="0" w:space="0" w:color="auto"/>
          </w:divBdr>
          <w:divsChild>
            <w:div w:id="717244186">
              <w:marLeft w:val="0"/>
              <w:marRight w:val="0"/>
              <w:marTop w:val="0"/>
              <w:marBottom w:val="0"/>
              <w:divBdr>
                <w:top w:val="none" w:sz="0" w:space="0" w:color="auto"/>
                <w:left w:val="none" w:sz="0" w:space="0" w:color="auto"/>
                <w:bottom w:val="none" w:sz="0" w:space="0" w:color="auto"/>
                <w:right w:val="none" w:sz="0" w:space="0" w:color="auto"/>
              </w:divBdr>
            </w:div>
          </w:divsChild>
        </w:div>
        <w:div w:id="1381127570">
          <w:marLeft w:val="0"/>
          <w:marRight w:val="0"/>
          <w:marTop w:val="0"/>
          <w:marBottom w:val="0"/>
          <w:divBdr>
            <w:top w:val="none" w:sz="0" w:space="0" w:color="auto"/>
            <w:left w:val="none" w:sz="0" w:space="0" w:color="auto"/>
            <w:bottom w:val="none" w:sz="0" w:space="0" w:color="auto"/>
            <w:right w:val="none" w:sz="0" w:space="0" w:color="auto"/>
          </w:divBdr>
          <w:divsChild>
            <w:div w:id="1778328661">
              <w:marLeft w:val="0"/>
              <w:marRight w:val="0"/>
              <w:marTop w:val="0"/>
              <w:marBottom w:val="0"/>
              <w:divBdr>
                <w:top w:val="none" w:sz="0" w:space="0" w:color="auto"/>
                <w:left w:val="none" w:sz="0" w:space="0" w:color="auto"/>
                <w:bottom w:val="none" w:sz="0" w:space="0" w:color="auto"/>
                <w:right w:val="none" w:sz="0" w:space="0" w:color="auto"/>
              </w:divBdr>
            </w:div>
          </w:divsChild>
        </w:div>
        <w:div w:id="1563180251">
          <w:marLeft w:val="0"/>
          <w:marRight w:val="0"/>
          <w:marTop w:val="0"/>
          <w:marBottom w:val="0"/>
          <w:divBdr>
            <w:top w:val="none" w:sz="0" w:space="0" w:color="auto"/>
            <w:left w:val="none" w:sz="0" w:space="0" w:color="auto"/>
            <w:bottom w:val="none" w:sz="0" w:space="0" w:color="auto"/>
            <w:right w:val="none" w:sz="0" w:space="0" w:color="auto"/>
          </w:divBdr>
          <w:divsChild>
            <w:div w:id="1171287343">
              <w:marLeft w:val="0"/>
              <w:marRight w:val="0"/>
              <w:marTop w:val="0"/>
              <w:marBottom w:val="0"/>
              <w:divBdr>
                <w:top w:val="none" w:sz="0" w:space="0" w:color="auto"/>
                <w:left w:val="none" w:sz="0" w:space="0" w:color="auto"/>
                <w:bottom w:val="none" w:sz="0" w:space="0" w:color="auto"/>
                <w:right w:val="none" w:sz="0" w:space="0" w:color="auto"/>
              </w:divBdr>
            </w:div>
          </w:divsChild>
        </w:div>
        <w:div w:id="2145805984">
          <w:marLeft w:val="0"/>
          <w:marRight w:val="0"/>
          <w:marTop w:val="0"/>
          <w:marBottom w:val="0"/>
          <w:divBdr>
            <w:top w:val="none" w:sz="0" w:space="0" w:color="auto"/>
            <w:left w:val="none" w:sz="0" w:space="0" w:color="auto"/>
            <w:bottom w:val="none" w:sz="0" w:space="0" w:color="auto"/>
            <w:right w:val="none" w:sz="0" w:space="0" w:color="auto"/>
          </w:divBdr>
          <w:divsChild>
            <w:div w:id="164777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14559">
      <w:bodyDiv w:val="1"/>
      <w:marLeft w:val="0"/>
      <w:marRight w:val="0"/>
      <w:marTop w:val="0"/>
      <w:marBottom w:val="0"/>
      <w:divBdr>
        <w:top w:val="none" w:sz="0" w:space="0" w:color="auto"/>
        <w:left w:val="none" w:sz="0" w:space="0" w:color="auto"/>
        <w:bottom w:val="none" w:sz="0" w:space="0" w:color="auto"/>
        <w:right w:val="none" w:sz="0" w:space="0" w:color="auto"/>
      </w:divBdr>
      <w:divsChild>
        <w:div w:id="75176452">
          <w:marLeft w:val="0"/>
          <w:marRight w:val="0"/>
          <w:marTop w:val="0"/>
          <w:marBottom w:val="0"/>
          <w:divBdr>
            <w:top w:val="none" w:sz="0" w:space="0" w:color="auto"/>
            <w:left w:val="none" w:sz="0" w:space="0" w:color="auto"/>
            <w:bottom w:val="none" w:sz="0" w:space="0" w:color="auto"/>
            <w:right w:val="none" w:sz="0" w:space="0" w:color="auto"/>
          </w:divBdr>
          <w:divsChild>
            <w:div w:id="903224299">
              <w:marLeft w:val="0"/>
              <w:marRight w:val="0"/>
              <w:marTop w:val="0"/>
              <w:marBottom w:val="0"/>
              <w:divBdr>
                <w:top w:val="none" w:sz="0" w:space="0" w:color="auto"/>
                <w:left w:val="none" w:sz="0" w:space="0" w:color="auto"/>
                <w:bottom w:val="none" w:sz="0" w:space="0" w:color="auto"/>
                <w:right w:val="none" w:sz="0" w:space="0" w:color="auto"/>
              </w:divBdr>
            </w:div>
          </w:divsChild>
        </w:div>
        <w:div w:id="89470788">
          <w:marLeft w:val="0"/>
          <w:marRight w:val="0"/>
          <w:marTop w:val="0"/>
          <w:marBottom w:val="0"/>
          <w:divBdr>
            <w:top w:val="none" w:sz="0" w:space="0" w:color="auto"/>
            <w:left w:val="none" w:sz="0" w:space="0" w:color="auto"/>
            <w:bottom w:val="none" w:sz="0" w:space="0" w:color="auto"/>
            <w:right w:val="none" w:sz="0" w:space="0" w:color="auto"/>
          </w:divBdr>
          <w:divsChild>
            <w:div w:id="1847162515">
              <w:marLeft w:val="0"/>
              <w:marRight w:val="0"/>
              <w:marTop w:val="0"/>
              <w:marBottom w:val="0"/>
              <w:divBdr>
                <w:top w:val="none" w:sz="0" w:space="0" w:color="auto"/>
                <w:left w:val="none" w:sz="0" w:space="0" w:color="auto"/>
                <w:bottom w:val="none" w:sz="0" w:space="0" w:color="auto"/>
                <w:right w:val="none" w:sz="0" w:space="0" w:color="auto"/>
              </w:divBdr>
            </w:div>
          </w:divsChild>
        </w:div>
        <w:div w:id="115880687">
          <w:marLeft w:val="0"/>
          <w:marRight w:val="0"/>
          <w:marTop w:val="0"/>
          <w:marBottom w:val="0"/>
          <w:divBdr>
            <w:top w:val="none" w:sz="0" w:space="0" w:color="auto"/>
            <w:left w:val="none" w:sz="0" w:space="0" w:color="auto"/>
            <w:bottom w:val="none" w:sz="0" w:space="0" w:color="auto"/>
            <w:right w:val="none" w:sz="0" w:space="0" w:color="auto"/>
          </w:divBdr>
          <w:divsChild>
            <w:div w:id="461003132">
              <w:marLeft w:val="0"/>
              <w:marRight w:val="0"/>
              <w:marTop w:val="0"/>
              <w:marBottom w:val="0"/>
              <w:divBdr>
                <w:top w:val="none" w:sz="0" w:space="0" w:color="auto"/>
                <w:left w:val="none" w:sz="0" w:space="0" w:color="auto"/>
                <w:bottom w:val="none" w:sz="0" w:space="0" w:color="auto"/>
                <w:right w:val="none" w:sz="0" w:space="0" w:color="auto"/>
              </w:divBdr>
            </w:div>
          </w:divsChild>
        </w:div>
        <w:div w:id="283654353">
          <w:marLeft w:val="0"/>
          <w:marRight w:val="0"/>
          <w:marTop w:val="0"/>
          <w:marBottom w:val="0"/>
          <w:divBdr>
            <w:top w:val="none" w:sz="0" w:space="0" w:color="auto"/>
            <w:left w:val="none" w:sz="0" w:space="0" w:color="auto"/>
            <w:bottom w:val="none" w:sz="0" w:space="0" w:color="auto"/>
            <w:right w:val="none" w:sz="0" w:space="0" w:color="auto"/>
          </w:divBdr>
          <w:divsChild>
            <w:div w:id="2031952502">
              <w:marLeft w:val="0"/>
              <w:marRight w:val="0"/>
              <w:marTop w:val="0"/>
              <w:marBottom w:val="0"/>
              <w:divBdr>
                <w:top w:val="none" w:sz="0" w:space="0" w:color="auto"/>
                <w:left w:val="none" w:sz="0" w:space="0" w:color="auto"/>
                <w:bottom w:val="none" w:sz="0" w:space="0" w:color="auto"/>
                <w:right w:val="none" w:sz="0" w:space="0" w:color="auto"/>
              </w:divBdr>
            </w:div>
          </w:divsChild>
        </w:div>
        <w:div w:id="784007651">
          <w:marLeft w:val="0"/>
          <w:marRight w:val="0"/>
          <w:marTop w:val="0"/>
          <w:marBottom w:val="0"/>
          <w:divBdr>
            <w:top w:val="none" w:sz="0" w:space="0" w:color="auto"/>
            <w:left w:val="none" w:sz="0" w:space="0" w:color="auto"/>
            <w:bottom w:val="none" w:sz="0" w:space="0" w:color="auto"/>
            <w:right w:val="none" w:sz="0" w:space="0" w:color="auto"/>
          </w:divBdr>
          <w:divsChild>
            <w:div w:id="968629521">
              <w:marLeft w:val="0"/>
              <w:marRight w:val="0"/>
              <w:marTop w:val="0"/>
              <w:marBottom w:val="0"/>
              <w:divBdr>
                <w:top w:val="none" w:sz="0" w:space="0" w:color="auto"/>
                <w:left w:val="none" w:sz="0" w:space="0" w:color="auto"/>
                <w:bottom w:val="none" w:sz="0" w:space="0" w:color="auto"/>
                <w:right w:val="none" w:sz="0" w:space="0" w:color="auto"/>
              </w:divBdr>
            </w:div>
          </w:divsChild>
        </w:div>
        <w:div w:id="798186943">
          <w:marLeft w:val="0"/>
          <w:marRight w:val="0"/>
          <w:marTop w:val="0"/>
          <w:marBottom w:val="0"/>
          <w:divBdr>
            <w:top w:val="none" w:sz="0" w:space="0" w:color="auto"/>
            <w:left w:val="none" w:sz="0" w:space="0" w:color="auto"/>
            <w:bottom w:val="none" w:sz="0" w:space="0" w:color="auto"/>
            <w:right w:val="none" w:sz="0" w:space="0" w:color="auto"/>
          </w:divBdr>
          <w:divsChild>
            <w:div w:id="1689023437">
              <w:marLeft w:val="0"/>
              <w:marRight w:val="0"/>
              <w:marTop w:val="0"/>
              <w:marBottom w:val="0"/>
              <w:divBdr>
                <w:top w:val="none" w:sz="0" w:space="0" w:color="auto"/>
                <w:left w:val="none" w:sz="0" w:space="0" w:color="auto"/>
                <w:bottom w:val="none" w:sz="0" w:space="0" w:color="auto"/>
                <w:right w:val="none" w:sz="0" w:space="0" w:color="auto"/>
              </w:divBdr>
            </w:div>
          </w:divsChild>
        </w:div>
        <w:div w:id="811093270">
          <w:marLeft w:val="0"/>
          <w:marRight w:val="0"/>
          <w:marTop w:val="0"/>
          <w:marBottom w:val="0"/>
          <w:divBdr>
            <w:top w:val="none" w:sz="0" w:space="0" w:color="auto"/>
            <w:left w:val="none" w:sz="0" w:space="0" w:color="auto"/>
            <w:bottom w:val="none" w:sz="0" w:space="0" w:color="auto"/>
            <w:right w:val="none" w:sz="0" w:space="0" w:color="auto"/>
          </w:divBdr>
          <w:divsChild>
            <w:div w:id="1476948128">
              <w:marLeft w:val="0"/>
              <w:marRight w:val="0"/>
              <w:marTop w:val="0"/>
              <w:marBottom w:val="0"/>
              <w:divBdr>
                <w:top w:val="none" w:sz="0" w:space="0" w:color="auto"/>
                <w:left w:val="none" w:sz="0" w:space="0" w:color="auto"/>
                <w:bottom w:val="none" w:sz="0" w:space="0" w:color="auto"/>
                <w:right w:val="none" w:sz="0" w:space="0" w:color="auto"/>
              </w:divBdr>
            </w:div>
            <w:div w:id="1599174887">
              <w:marLeft w:val="0"/>
              <w:marRight w:val="0"/>
              <w:marTop w:val="0"/>
              <w:marBottom w:val="0"/>
              <w:divBdr>
                <w:top w:val="none" w:sz="0" w:space="0" w:color="auto"/>
                <w:left w:val="none" w:sz="0" w:space="0" w:color="auto"/>
                <w:bottom w:val="none" w:sz="0" w:space="0" w:color="auto"/>
                <w:right w:val="none" w:sz="0" w:space="0" w:color="auto"/>
              </w:divBdr>
            </w:div>
            <w:div w:id="1623413640">
              <w:marLeft w:val="0"/>
              <w:marRight w:val="0"/>
              <w:marTop w:val="0"/>
              <w:marBottom w:val="0"/>
              <w:divBdr>
                <w:top w:val="none" w:sz="0" w:space="0" w:color="auto"/>
                <w:left w:val="none" w:sz="0" w:space="0" w:color="auto"/>
                <w:bottom w:val="none" w:sz="0" w:space="0" w:color="auto"/>
                <w:right w:val="none" w:sz="0" w:space="0" w:color="auto"/>
              </w:divBdr>
            </w:div>
          </w:divsChild>
        </w:div>
        <w:div w:id="1154571073">
          <w:marLeft w:val="0"/>
          <w:marRight w:val="0"/>
          <w:marTop w:val="0"/>
          <w:marBottom w:val="0"/>
          <w:divBdr>
            <w:top w:val="none" w:sz="0" w:space="0" w:color="auto"/>
            <w:left w:val="none" w:sz="0" w:space="0" w:color="auto"/>
            <w:bottom w:val="none" w:sz="0" w:space="0" w:color="auto"/>
            <w:right w:val="none" w:sz="0" w:space="0" w:color="auto"/>
          </w:divBdr>
          <w:divsChild>
            <w:div w:id="228879983">
              <w:marLeft w:val="0"/>
              <w:marRight w:val="0"/>
              <w:marTop w:val="0"/>
              <w:marBottom w:val="0"/>
              <w:divBdr>
                <w:top w:val="none" w:sz="0" w:space="0" w:color="auto"/>
                <w:left w:val="none" w:sz="0" w:space="0" w:color="auto"/>
                <w:bottom w:val="none" w:sz="0" w:space="0" w:color="auto"/>
                <w:right w:val="none" w:sz="0" w:space="0" w:color="auto"/>
              </w:divBdr>
            </w:div>
          </w:divsChild>
        </w:div>
        <w:div w:id="1445222791">
          <w:marLeft w:val="0"/>
          <w:marRight w:val="0"/>
          <w:marTop w:val="0"/>
          <w:marBottom w:val="0"/>
          <w:divBdr>
            <w:top w:val="none" w:sz="0" w:space="0" w:color="auto"/>
            <w:left w:val="none" w:sz="0" w:space="0" w:color="auto"/>
            <w:bottom w:val="none" w:sz="0" w:space="0" w:color="auto"/>
            <w:right w:val="none" w:sz="0" w:space="0" w:color="auto"/>
          </w:divBdr>
          <w:divsChild>
            <w:div w:id="1971940682">
              <w:marLeft w:val="0"/>
              <w:marRight w:val="0"/>
              <w:marTop w:val="0"/>
              <w:marBottom w:val="0"/>
              <w:divBdr>
                <w:top w:val="none" w:sz="0" w:space="0" w:color="auto"/>
                <w:left w:val="none" w:sz="0" w:space="0" w:color="auto"/>
                <w:bottom w:val="none" w:sz="0" w:space="0" w:color="auto"/>
                <w:right w:val="none" w:sz="0" w:space="0" w:color="auto"/>
              </w:divBdr>
            </w:div>
          </w:divsChild>
        </w:div>
        <w:div w:id="1496796982">
          <w:marLeft w:val="0"/>
          <w:marRight w:val="0"/>
          <w:marTop w:val="0"/>
          <w:marBottom w:val="0"/>
          <w:divBdr>
            <w:top w:val="none" w:sz="0" w:space="0" w:color="auto"/>
            <w:left w:val="none" w:sz="0" w:space="0" w:color="auto"/>
            <w:bottom w:val="none" w:sz="0" w:space="0" w:color="auto"/>
            <w:right w:val="none" w:sz="0" w:space="0" w:color="auto"/>
          </w:divBdr>
          <w:divsChild>
            <w:div w:id="2067533424">
              <w:marLeft w:val="0"/>
              <w:marRight w:val="0"/>
              <w:marTop w:val="0"/>
              <w:marBottom w:val="0"/>
              <w:divBdr>
                <w:top w:val="none" w:sz="0" w:space="0" w:color="auto"/>
                <w:left w:val="none" w:sz="0" w:space="0" w:color="auto"/>
                <w:bottom w:val="none" w:sz="0" w:space="0" w:color="auto"/>
                <w:right w:val="none" w:sz="0" w:space="0" w:color="auto"/>
              </w:divBdr>
            </w:div>
          </w:divsChild>
        </w:div>
        <w:div w:id="1656029758">
          <w:marLeft w:val="0"/>
          <w:marRight w:val="0"/>
          <w:marTop w:val="0"/>
          <w:marBottom w:val="0"/>
          <w:divBdr>
            <w:top w:val="none" w:sz="0" w:space="0" w:color="auto"/>
            <w:left w:val="none" w:sz="0" w:space="0" w:color="auto"/>
            <w:bottom w:val="none" w:sz="0" w:space="0" w:color="auto"/>
            <w:right w:val="none" w:sz="0" w:space="0" w:color="auto"/>
          </w:divBdr>
          <w:divsChild>
            <w:div w:id="1315722405">
              <w:marLeft w:val="0"/>
              <w:marRight w:val="0"/>
              <w:marTop w:val="0"/>
              <w:marBottom w:val="0"/>
              <w:divBdr>
                <w:top w:val="none" w:sz="0" w:space="0" w:color="auto"/>
                <w:left w:val="none" w:sz="0" w:space="0" w:color="auto"/>
                <w:bottom w:val="none" w:sz="0" w:space="0" w:color="auto"/>
                <w:right w:val="none" w:sz="0" w:space="0" w:color="auto"/>
              </w:divBdr>
            </w:div>
          </w:divsChild>
        </w:div>
        <w:div w:id="2089571233">
          <w:marLeft w:val="0"/>
          <w:marRight w:val="0"/>
          <w:marTop w:val="0"/>
          <w:marBottom w:val="0"/>
          <w:divBdr>
            <w:top w:val="none" w:sz="0" w:space="0" w:color="auto"/>
            <w:left w:val="none" w:sz="0" w:space="0" w:color="auto"/>
            <w:bottom w:val="none" w:sz="0" w:space="0" w:color="auto"/>
            <w:right w:val="none" w:sz="0" w:space="0" w:color="auto"/>
          </w:divBdr>
          <w:divsChild>
            <w:div w:id="47850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ww.bing.com/ck/a?!&amp;&amp;p=cab79cf74791b437JmltdHM9MTcwNjA1NDQwMCZpZ3VpZD0yZGYxYzY0ZC0wYjE0LTZiYTEtMjg2ZC1kNTJjMGE4ZjZhYWYmaW5zaWQ9NTk1OA&amp;ptn=3&amp;ver=2&amp;hsh=3&amp;fclid=2df1c64d-0b14-6ba1-286d-d52c0a8f6aaf&amp;psq=what+is+flare+up+in+eczema&amp;u=a1aHR0cHM6Ly93d3cuaGVhbHRobGluZS5jb20vaGVhbHRoL3NldmVyZS1lY3plbWEvdHJpZ2dlcnMtaG93LXRvLWF2b2lk&amp;ntb=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ng.com/ck/a?!&amp;&amp;p=fae23c8a7bd5d110JmltdHM9MTcwNjA1NDQwMCZpZ3VpZD0yZGYxYzY0ZC0wYjE0LTZiYTEtMjg2ZC1kNTJjMGE4ZjZhYWYmaW5zaWQ9NTk1Ng&amp;ptn=3&amp;ver=2&amp;hsh=3&amp;fclid=2df1c64d-0b14-6ba1-286d-d52c0a8f6aaf&amp;psq=what+is+flare+up+in+eczema&amp;u=a1aHR0cHM6Ly93d3cuaGVhbHRobGluZS5jb20vaGVhbHRoL3NldmVyZS1lY3plbWEvdHJpZ2dlcnMtaG93LXRvLWF2b2lk&amp;ntb=1" TargetMode="External"/><Relationship Id="rId5" Type="http://schemas.openxmlformats.org/officeDocument/2006/relationships/footnotes" Target="footnotes.xml"/><Relationship Id="rId15" Type="http://schemas.openxmlformats.org/officeDocument/2006/relationships/header" Target="header2.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1231</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Rajarshi Maji</dc:creator>
  <cp:keywords/>
  <dc:description/>
  <cp:lastModifiedBy>Rajarshi Maji</cp:lastModifiedBy>
  <cp:revision>9</cp:revision>
  <dcterms:created xsi:type="dcterms:W3CDTF">2024-01-25T04:25:00Z</dcterms:created>
  <dcterms:modified xsi:type="dcterms:W3CDTF">2024-01-25T07:30:00Z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91b42f-c435-42ca-9531-75a3f42aae3d_Enabled">
    <vt:lpwstr>true</vt:lpwstr>
  </property>
  <property fmtid="{D5CDD505-2E9C-101B-9397-08002B2CF9AE}" pid="3" name="MSIP_Label_4791b42f-c435-42ca-9531-75a3f42aae3d_SetDate">
    <vt:lpwstr>2024-01-02T09:00:09Z</vt:lpwstr>
  </property>
  <property fmtid="{D5CDD505-2E9C-101B-9397-08002B2CF9AE}" pid="4" name="MSIP_Label_4791b42f-c435-42ca-9531-75a3f42aae3d_Method">
    <vt:lpwstr>Privileged</vt:lpwstr>
  </property>
  <property fmtid="{D5CDD505-2E9C-101B-9397-08002B2CF9AE}" pid="5" name="MSIP_Label_4791b42f-c435-42ca-9531-75a3f42aae3d_Name">
    <vt:lpwstr>4791b42f-c435-42ca-9531-75a3f42aae3d</vt:lpwstr>
  </property>
  <property fmtid="{D5CDD505-2E9C-101B-9397-08002B2CF9AE}" pid="6" name="MSIP_Label_4791b42f-c435-42ca-9531-75a3f42aae3d_SiteId">
    <vt:lpwstr>7a916015-20ae-4ad1-9170-eefd915e9272</vt:lpwstr>
  </property>
  <property fmtid="{D5CDD505-2E9C-101B-9397-08002B2CF9AE}" pid="7" name="MSIP_Label_4791b42f-c435-42ca-9531-75a3f42aae3d_ActionId">
    <vt:lpwstr>ff0119f8-dc17-489a-843e-df73fbe495b7</vt:lpwstr>
  </property>
  <property fmtid="{D5CDD505-2E9C-101B-9397-08002B2CF9AE}" pid="8" name="MSIP_Label_4791b42f-c435-42ca-9531-75a3f42aae3d_ContentBits">
    <vt:lpwstr>0</vt:lpwstr>
  </property>
</Properties>
</file>