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03" w:rsidRDefault="009E5ADC">
      <w:pPr>
        <w:pStyle w:val="Title"/>
        <w:widowControl w:val="0"/>
        <w:spacing w:after="160" w:line="240" w:lineRule="auto"/>
        <w:jc w:val="center"/>
        <w:rPr>
          <w:rFonts w:ascii="Google Sans" w:eastAsia="Google Sans" w:hAnsi="Google Sans" w:cs="Google Sans"/>
          <w:color w:val="000000"/>
          <w:sz w:val="39"/>
          <w:szCs w:val="39"/>
          <w:highlight w:val="white"/>
        </w:rPr>
      </w:pPr>
      <w:bookmarkStart w:id="0" w:name="_3afp4qsej405" w:colFirst="0" w:colLast="0"/>
      <w:bookmarkEnd w:id="0"/>
      <w:r>
        <w:rPr>
          <w:rFonts w:ascii="Google Sans" w:eastAsia="Google Sans" w:hAnsi="Google Sans" w:cs="Google Sans"/>
          <w:color w:val="000000"/>
          <w:sz w:val="64"/>
          <w:szCs w:val="64"/>
        </w:rPr>
        <w:t>Messages Support UXR Study</w:t>
      </w:r>
    </w:p>
    <w:p w:rsidR="006A0F03" w:rsidRDefault="009E5ADC">
      <w:pPr>
        <w:pStyle w:val="Title"/>
        <w:widowControl w:val="0"/>
        <w:spacing w:after="160" w:line="240" w:lineRule="auto"/>
        <w:jc w:val="center"/>
        <w:rPr>
          <w:rFonts w:ascii="Google Sans" w:eastAsia="Google Sans" w:hAnsi="Google Sans" w:cs="Google Sans"/>
          <w:color w:val="000000"/>
          <w:sz w:val="32"/>
          <w:szCs w:val="32"/>
        </w:rPr>
      </w:pPr>
      <w:bookmarkStart w:id="1" w:name="_f3zb7zx9jpto" w:colFirst="0" w:colLast="0"/>
      <w:bookmarkEnd w:id="1"/>
      <w:r>
        <w:rPr>
          <w:rFonts w:ascii="Google Sans" w:eastAsia="Google Sans" w:hAnsi="Google Sans" w:cs="Google Sans"/>
          <w:color w:val="000000"/>
          <w:sz w:val="32"/>
          <w:szCs w:val="32"/>
        </w:rPr>
        <w:t>On-Demand Interviews - RD TBD</w:t>
      </w:r>
    </w:p>
    <w:p w:rsidR="006A0F03" w:rsidRDefault="009E5ADC">
      <w:pPr>
        <w:pStyle w:val="Title"/>
        <w:widowControl w:val="0"/>
        <w:spacing w:after="160" w:line="240" w:lineRule="auto"/>
        <w:jc w:val="center"/>
        <w:rPr>
          <w:rFonts w:ascii="Google Sans" w:eastAsia="Google Sans" w:hAnsi="Google Sans" w:cs="Google Sans"/>
          <w:b/>
          <w:color w:val="000000"/>
          <w:sz w:val="48"/>
          <w:szCs w:val="48"/>
        </w:rPr>
      </w:pPr>
      <w:bookmarkStart w:id="2" w:name="_fled266emw9l" w:colFirst="0" w:colLast="0"/>
      <w:bookmarkEnd w:id="2"/>
      <w:r>
        <w:rPr>
          <w:rFonts w:ascii="Google Sans" w:eastAsia="Google Sans" w:hAnsi="Google Sans" w:cs="Google Sans"/>
          <w:color w:val="000000"/>
          <w:sz w:val="32"/>
          <w:szCs w:val="32"/>
        </w:rPr>
        <w:t>India Screener</w:t>
      </w:r>
    </w:p>
    <w:p w:rsidR="006A0F03" w:rsidRDefault="006A0F03">
      <w:pPr>
        <w:jc w:val="center"/>
        <w:rPr>
          <w:rFonts w:ascii="Google Sans" w:eastAsia="Google Sans" w:hAnsi="Google Sans" w:cs="Google Sans"/>
          <w:b/>
          <w:color w:val="000000"/>
          <w:sz w:val="48"/>
          <w:szCs w:val="48"/>
        </w:rPr>
      </w:pPr>
    </w:p>
    <w:p w:rsidR="006A0F03" w:rsidRDefault="006A0F03">
      <w:pPr>
        <w:jc w:val="center"/>
        <w:rPr>
          <w:rFonts w:ascii="Google Sans" w:eastAsia="Google Sans" w:hAnsi="Google Sans" w:cs="Google Sans"/>
          <w:b/>
          <w:color w:val="000000"/>
          <w:sz w:val="48"/>
          <w:szCs w:val="48"/>
        </w:rPr>
      </w:pPr>
    </w:p>
    <w:p w:rsidR="006A0F03" w:rsidRDefault="009E5ADC">
      <w:pPr>
        <w:pStyle w:val="Title"/>
        <w:widowControl w:val="0"/>
        <w:spacing w:after="0" w:line="240" w:lineRule="auto"/>
        <w:rPr>
          <w:rFonts w:ascii="Google Sans" w:eastAsia="Google Sans" w:hAnsi="Google Sans" w:cs="Google Sans"/>
          <w:b/>
          <w:color w:val="000000"/>
          <w:sz w:val="20"/>
          <w:szCs w:val="20"/>
        </w:rPr>
      </w:pPr>
      <w:bookmarkStart w:id="3" w:name="_boy20k9wdo7w" w:colFirst="0" w:colLast="0"/>
      <w:bookmarkEnd w:id="3"/>
      <w:r>
        <w:rPr>
          <w:rFonts w:ascii="Google Sans" w:eastAsia="Google Sans" w:hAnsi="Google Sans" w:cs="Google Sans"/>
          <w:color w:val="000000"/>
          <w:sz w:val="20"/>
          <w:szCs w:val="20"/>
        </w:rPr>
        <w:t>L10N SCREENER</w:t>
      </w:r>
    </w:p>
    <w:p w:rsidR="006A0F03" w:rsidRDefault="009E5ADC">
      <w:pPr>
        <w:pStyle w:val="Title"/>
        <w:widowControl w:val="0"/>
        <w:spacing w:after="0" w:line="240" w:lineRule="auto"/>
        <w:rPr>
          <w:rFonts w:ascii="Google Sans" w:eastAsia="Google Sans" w:hAnsi="Google Sans" w:cs="Google Sans"/>
          <w:b/>
          <w:color w:val="000000"/>
          <w:sz w:val="20"/>
          <w:szCs w:val="20"/>
        </w:rPr>
      </w:pPr>
      <w:bookmarkStart w:id="4" w:name="_qnzif02h1tz1" w:colFirst="0" w:colLast="0"/>
      <w:bookmarkEnd w:id="4"/>
      <w:r>
        <w:rPr>
          <w:rFonts w:ascii="Google Sans" w:eastAsia="Google Sans" w:hAnsi="Google Sans" w:cs="Google Sans"/>
          <w:color w:val="000000"/>
          <w:sz w:val="20"/>
          <w:szCs w:val="20"/>
        </w:rPr>
        <w:t>Q4 2022</w:t>
      </w:r>
    </w:p>
    <w:p w:rsidR="006A0F03" w:rsidRDefault="006A0F03">
      <w:pPr>
        <w:pStyle w:val="Title"/>
        <w:widowControl w:val="0"/>
        <w:spacing w:after="0" w:line="240" w:lineRule="auto"/>
        <w:rPr>
          <w:rFonts w:ascii="Google Sans" w:eastAsia="Google Sans" w:hAnsi="Google Sans" w:cs="Google Sans"/>
          <w:b/>
          <w:color w:val="000000"/>
          <w:sz w:val="20"/>
          <w:szCs w:val="20"/>
        </w:rPr>
      </w:pPr>
      <w:bookmarkStart w:id="5" w:name="_5d35icqfowoa" w:colFirst="0" w:colLast="0"/>
      <w:bookmarkEnd w:id="5"/>
    </w:p>
    <w:p w:rsidR="006A0F03" w:rsidRDefault="009E5ADC">
      <w:pPr>
        <w:pStyle w:val="Title"/>
        <w:widowControl w:val="0"/>
        <w:spacing w:after="0" w:line="240" w:lineRule="auto"/>
        <w:rPr>
          <w:rFonts w:ascii="Google Sans" w:eastAsia="Google Sans" w:hAnsi="Google Sans" w:cs="Google Sans"/>
          <w:b/>
          <w:color w:val="000000"/>
          <w:sz w:val="20"/>
          <w:szCs w:val="20"/>
          <w:highlight w:val="white"/>
        </w:rPr>
      </w:pPr>
      <w:bookmarkStart w:id="6" w:name="_mbhw3n1bk3yx" w:colFirst="0" w:colLast="0"/>
      <w:bookmarkEnd w:id="6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 xml:space="preserve">Local Insights: </w:t>
      </w:r>
      <w:proofErr w:type="spell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nataliewhite</w:t>
      </w:r>
      <w:proofErr w:type="spellEnd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 xml:space="preserve">@, </w:t>
      </w:r>
      <w:proofErr w:type="spell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dipalipatel</w:t>
      </w:r>
      <w:proofErr w:type="spellEnd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 xml:space="preserve">@, </w:t>
      </w:r>
      <w:proofErr w:type="spell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ankitabanerjee</w:t>
      </w:r>
      <w:proofErr w:type="spellEnd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@</w:t>
      </w:r>
      <w:proofErr w:type="gram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 xml:space="preserve">,  </w:t>
      </w:r>
      <w:proofErr w:type="spell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sarametzger</w:t>
      </w:r>
      <w:proofErr w:type="spellEnd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@</w:t>
      </w:r>
      <w:proofErr w:type="gramEnd"/>
    </w:p>
    <w:p w:rsidR="006A0F03" w:rsidRDefault="009E5ADC"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 xml:space="preserve">Stakeholder POC: </w:t>
      </w:r>
      <w:proofErr w:type="spellStart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krantis</w:t>
      </w:r>
      <w:proofErr w:type="spellEnd"/>
      <w:r>
        <w:rPr>
          <w:rFonts w:ascii="Google Sans" w:eastAsia="Google Sans" w:hAnsi="Google Sans" w:cs="Google Sans"/>
          <w:color w:val="000000"/>
          <w:sz w:val="20"/>
          <w:szCs w:val="20"/>
          <w:highlight w:val="white"/>
        </w:rPr>
        <w:t>@</w:t>
      </w:r>
    </w:p>
    <w:p w:rsidR="006A0F03" w:rsidRDefault="009E5ADC">
      <w:pPr>
        <w:pStyle w:val="Heading1"/>
        <w:widowControl w:val="0"/>
        <w:spacing w:after="160" w:line="360" w:lineRule="auto"/>
        <w:rPr>
          <w:rFonts w:ascii="Google Sans" w:eastAsia="Google Sans" w:hAnsi="Google Sans" w:cs="Google Sans"/>
          <w:color w:val="000000"/>
        </w:rPr>
      </w:pPr>
      <w:bookmarkStart w:id="7" w:name="_gfh3y72k0xuv" w:colFirst="0" w:colLast="0"/>
      <w:bookmarkEnd w:id="7"/>
      <w:r>
        <w:rPr>
          <w:rFonts w:ascii="Google Sans" w:eastAsia="Google Sans" w:hAnsi="Google Sans" w:cs="Google Sans"/>
          <w:color w:val="000000"/>
          <w:sz w:val="28"/>
          <w:szCs w:val="28"/>
        </w:rPr>
        <w:t>Study Design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Participants: </w:t>
      </w:r>
      <w:r>
        <w:rPr>
          <w:rFonts w:ascii="Google Sans" w:eastAsia="Google Sans" w:hAnsi="Google Sans" w:cs="Google Sans"/>
          <w:color w:val="000000"/>
        </w:rPr>
        <w:t xml:space="preserve">8 to 10 participants, + 1 pilot 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Session Length:  </w:t>
      </w:r>
      <w:r>
        <w:rPr>
          <w:rFonts w:ascii="Google Sans" w:eastAsia="Google Sans" w:hAnsi="Google Sans" w:cs="Google Sans"/>
          <w:color w:val="000000"/>
        </w:rPr>
        <w:t xml:space="preserve">45 minutes, Remote Moderated 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Tech Setup: </w:t>
      </w:r>
      <w:r>
        <w:rPr>
          <w:rFonts w:ascii="Google Sans" w:eastAsia="Google Sans" w:hAnsi="Google Sans" w:cs="Google Sans"/>
          <w:color w:val="000000"/>
        </w:rPr>
        <w:t>Hangouts</w:t>
      </w:r>
    </w:p>
    <w:p w:rsidR="006A0F03" w:rsidRDefault="009E5ADC">
      <w:pPr>
        <w:rPr>
          <w:rFonts w:ascii="Google Sans" w:eastAsia="Google Sans" w:hAnsi="Google Sans" w:cs="Google Sans"/>
          <w:color w:val="000000"/>
          <w:highlight w:val="yellow"/>
        </w:rPr>
      </w:pPr>
      <w:r>
        <w:rPr>
          <w:rFonts w:ascii="Google Sans" w:eastAsia="Google Sans" w:hAnsi="Google Sans" w:cs="Google Sans"/>
          <w:color w:val="000000"/>
          <w:highlight w:val="yellow"/>
        </w:rPr>
        <w:t>Countries Recruitment:</w:t>
      </w:r>
    </w:p>
    <w:p w:rsidR="006A0F03" w:rsidRDefault="009E5ADC">
      <w:pPr>
        <w:numPr>
          <w:ilvl w:val="0"/>
          <w:numId w:val="15"/>
        </w:numPr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>IN</w:t>
      </w:r>
    </w:p>
    <w:p w:rsidR="006A0F03" w:rsidRDefault="009E5ADC">
      <w:pPr>
        <w:pStyle w:val="Heading1"/>
        <w:rPr>
          <w:rFonts w:ascii="Google Sans" w:eastAsia="Google Sans" w:hAnsi="Google Sans" w:cs="Google Sans"/>
          <w:color w:val="212121"/>
        </w:rPr>
      </w:pPr>
      <w:bookmarkStart w:id="8" w:name="_gp05tn6ezbz0" w:colFirst="0" w:colLast="0"/>
      <w:bookmarkEnd w:id="8"/>
      <w:r>
        <w:rPr>
          <w:rFonts w:ascii="Google Sans" w:eastAsia="Google Sans" w:hAnsi="Google Sans" w:cs="Google Sans"/>
          <w:color w:val="000000"/>
          <w:sz w:val="28"/>
          <w:szCs w:val="28"/>
        </w:rPr>
        <w:t>Background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Understand how moderately tech savvy users in IN want to provide feedback to Google, when they encounter any issue wit</w:t>
      </w:r>
      <w:r>
        <w:rPr>
          <w:rFonts w:ascii="Google Sans" w:eastAsia="Google Sans" w:hAnsi="Google Sans" w:cs="Google Sans"/>
          <w:color w:val="000000"/>
        </w:rPr>
        <w:t>h Messages</w:t>
      </w:r>
    </w:p>
    <w:p w:rsidR="006A0F03" w:rsidRDefault="009E5ADC">
      <w:pPr>
        <w:rPr>
          <w:rFonts w:ascii="Arial" w:eastAsia="Arial" w:hAnsi="Arial" w:cs="Arial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Understand the ideal support (resources + location + awareness) if they ever have questions or issues related to Messages</w:t>
      </w:r>
    </w:p>
    <w:p w:rsidR="006A0F03" w:rsidRDefault="006A0F03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A0F03" w:rsidRDefault="009E5ADC">
      <w:pPr>
        <w:rPr>
          <w:rFonts w:ascii="Google Sans" w:eastAsia="Google Sans" w:hAnsi="Google Sans" w:cs="Google Sans"/>
        </w:rPr>
      </w:pPr>
      <w:r>
        <w:rPr>
          <w:rFonts w:ascii="Google Sans" w:eastAsia="Google Sans" w:hAnsi="Google Sans" w:cs="Google Sans"/>
          <w:color w:val="000000"/>
          <w:sz w:val="28"/>
          <w:szCs w:val="28"/>
        </w:rPr>
        <w:t xml:space="preserve">Goals: </w:t>
      </w:r>
    </w:p>
    <w:p w:rsidR="006A0F03" w:rsidRDefault="009E5ADC">
      <w:pPr>
        <w:numPr>
          <w:ilvl w:val="0"/>
          <w:numId w:val="1"/>
        </w:num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Google Sans" w:eastAsia="Google Sans" w:hAnsi="Google Sans" w:cs="Google Sans"/>
          <w:color w:val="000000"/>
        </w:rPr>
        <w:t xml:space="preserve">Understanding the support needs of lower to medium tech savvy Messages </w:t>
      </w:r>
      <w:proofErr w:type="gramStart"/>
      <w:r>
        <w:rPr>
          <w:rFonts w:ascii="Google Sans" w:eastAsia="Google Sans" w:hAnsi="Google Sans" w:cs="Google Sans"/>
          <w:color w:val="000000"/>
        </w:rPr>
        <w:t>users</w:t>
      </w:r>
      <w:proofErr w:type="gramEnd"/>
      <w:r>
        <w:rPr>
          <w:rFonts w:ascii="Google Sans" w:eastAsia="Google Sans" w:hAnsi="Google Sans" w:cs="Google Sans"/>
          <w:color w:val="000000"/>
        </w:rPr>
        <w:t xml:space="preserve"> in India.</w:t>
      </w: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pStyle w:val="Heading1"/>
        <w:widowControl w:val="0"/>
        <w:spacing w:line="360" w:lineRule="auto"/>
        <w:rPr>
          <w:rFonts w:ascii="Google Sans" w:eastAsia="Google Sans" w:hAnsi="Google Sans" w:cs="Google Sans"/>
          <w:color w:val="000000"/>
          <w:sz w:val="28"/>
          <w:szCs w:val="28"/>
          <w:shd w:val="clear" w:color="auto" w:fill="6AA84F"/>
        </w:rPr>
      </w:pPr>
      <w:bookmarkStart w:id="9" w:name="_1h6xnbbip6r7" w:colFirst="0" w:colLast="0"/>
      <w:bookmarkEnd w:id="9"/>
      <w:r>
        <w:rPr>
          <w:rFonts w:ascii="Google Sans" w:eastAsia="Google Sans" w:hAnsi="Google Sans" w:cs="Google Sans"/>
          <w:color w:val="000000"/>
          <w:sz w:val="28"/>
          <w:szCs w:val="28"/>
        </w:rPr>
        <w:lastRenderedPageBreak/>
        <w:t xml:space="preserve">Participant Summary </w:t>
      </w:r>
    </w:p>
    <w:p w:rsidR="006A0F03" w:rsidRDefault="009E5ADC">
      <w:pPr>
        <w:numPr>
          <w:ilvl w:val="0"/>
          <w:numId w:val="8"/>
        </w:numPr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>Age</w:t>
      </w:r>
      <w:r>
        <w:rPr>
          <w:rFonts w:ascii="Google Sans" w:eastAsia="Google Sans" w:hAnsi="Google Sans" w:cs="Google Sans"/>
          <w:color w:val="000000"/>
        </w:rPr>
        <w:t xml:space="preserve">: Good </w:t>
      </w:r>
      <w:r>
        <w:rPr>
          <w:rFonts w:ascii="Google Sans" w:eastAsia="Google Sans" w:hAnsi="Google Sans" w:cs="Google Sans"/>
          <w:color w:val="000000"/>
          <w:highlight w:val="white"/>
        </w:rPr>
        <w:t xml:space="preserve">Mix of age </w:t>
      </w:r>
      <w:r>
        <w:rPr>
          <w:rFonts w:ascii="Google Sans" w:eastAsia="Google Sans" w:hAnsi="Google Sans" w:cs="Google Sans"/>
          <w:color w:val="38761D"/>
        </w:rPr>
        <w:t>[Q1]</w:t>
      </w:r>
    </w:p>
    <w:p w:rsidR="006A0F03" w:rsidRDefault="009E5ADC">
      <w:pPr>
        <w:numPr>
          <w:ilvl w:val="0"/>
          <w:numId w:val="8"/>
        </w:numPr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>Gender</w:t>
      </w:r>
      <w:r>
        <w:rPr>
          <w:rFonts w:ascii="Google Sans" w:eastAsia="Google Sans" w:hAnsi="Google Sans" w:cs="Google Sans"/>
          <w:color w:val="000000"/>
        </w:rPr>
        <w:t>:</w:t>
      </w:r>
      <w:r>
        <w:rPr>
          <w:rFonts w:ascii="Google Sans" w:eastAsia="Google Sans" w:hAnsi="Google Sans" w:cs="Google Sans"/>
          <w:color w:val="000000"/>
        </w:rPr>
        <w:t xml:space="preserve"> Mix of male and female, aim for equal mix </w:t>
      </w:r>
      <w:r>
        <w:rPr>
          <w:rFonts w:ascii="Google Sans" w:eastAsia="Google Sans" w:hAnsi="Google Sans" w:cs="Google Sans"/>
          <w:color w:val="38761D"/>
        </w:rPr>
        <w:t>[Q2]</w:t>
      </w:r>
    </w:p>
    <w:p w:rsidR="006A0F03" w:rsidRDefault="009E5ADC">
      <w:pPr>
        <w:numPr>
          <w:ilvl w:val="0"/>
          <w:numId w:val="8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Devices: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pStyle w:val="Heading2"/>
        <w:numPr>
          <w:ilvl w:val="1"/>
          <w:numId w:val="8"/>
        </w:numPr>
        <w:spacing w:before="0" w:after="0"/>
        <w:rPr>
          <w:rFonts w:ascii="Arial" w:eastAsia="Arial" w:hAnsi="Arial" w:cs="Arial"/>
          <w:color w:val="000000"/>
          <w:sz w:val="22"/>
          <w:szCs w:val="22"/>
        </w:rPr>
      </w:pPr>
      <w:bookmarkStart w:id="10" w:name="_rp61di23lwi7" w:colFirst="0" w:colLast="0"/>
      <w:bookmarkEnd w:id="10"/>
      <w:r>
        <w:rPr>
          <w:rFonts w:ascii="Google Sans" w:eastAsia="Google Sans" w:hAnsi="Google Sans" w:cs="Google Sans"/>
          <w:color w:val="000000"/>
          <w:sz w:val="24"/>
          <w:szCs w:val="24"/>
        </w:rPr>
        <w:t xml:space="preserve">All must have an Android mobile phone </w:t>
      </w:r>
      <w:r>
        <w:rPr>
          <w:rFonts w:ascii="Google Sans" w:eastAsia="Google Sans" w:hAnsi="Google Sans" w:cs="Google Sans"/>
          <w:color w:val="38761D"/>
          <w:sz w:val="24"/>
          <w:szCs w:val="24"/>
        </w:rPr>
        <w:t>[Q5]</w:t>
      </w:r>
    </w:p>
    <w:p w:rsidR="006A0F03" w:rsidRDefault="009E5ADC">
      <w:pPr>
        <w:numPr>
          <w:ilvl w:val="0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Tech-Savviness:</w:t>
      </w:r>
      <w:r>
        <w:rPr>
          <w:rFonts w:ascii="Google Sans" w:eastAsia="Google Sans" w:hAnsi="Google Sans" w:cs="Google Sans"/>
          <w:color w:val="000000"/>
        </w:rPr>
        <w:t xml:space="preserve"> Low to medium </w:t>
      </w:r>
      <w:r>
        <w:rPr>
          <w:rFonts w:ascii="Google Sans" w:eastAsia="Google Sans" w:hAnsi="Google Sans" w:cs="Google Sans"/>
          <w:color w:val="38761D"/>
        </w:rPr>
        <w:t>[Q15]</w:t>
      </w:r>
    </w:p>
    <w:p w:rsidR="006A0F03" w:rsidRDefault="009E5ADC">
      <w:pPr>
        <w:numPr>
          <w:ilvl w:val="0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Language</w:t>
      </w:r>
      <w:r>
        <w:rPr>
          <w:rFonts w:ascii="Google Sans" w:eastAsia="Google Sans" w:hAnsi="Google Sans" w:cs="Google Sans"/>
          <w:color w:val="000000"/>
        </w:rPr>
        <w:t xml:space="preserve">: individuals who speak native language (English and Hindi for India) </w:t>
      </w:r>
      <w:r>
        <w:rPr>
          <w:rFonts w:ascii="Google Sans" w:eastAsia="Google Sans" w:hAnsi="Google Sans" w:cs="Google Sans"/>
          <w:color w:val="38761D"/>
        </w:rPr>
        <w:t>[Q13]</w:t>
      </w:r>
    </w:p>
    <w:p w:rsidR="006A0F03" w:rsidRDefault="009E5ADC">
      <w:pPr>
        <w:numPr>
          <w:ilvl w:val="1"/>
          <w:numId w:val="11"/>
        </w:numPr>
        <w:rPr>
          <w:rFonts w:ascii="Google Sans" w:eastAsia="Google Sans" w:hAnsi="Google Sans" w:cs="Google Sans"/>
          <w:b/>
          <w:color w:val="38761D"/>
        </w:rPr>
      </w:pPr>
      <w:commentRangeStart w:id="11"/>
      <w:r>
        <w:rPr>
          <w:rFonts w:ascii="Google Sans" w:eastAsia="Google Sans" w:hAnsi="Google Sans" w:cs="Google Sans"/>
          <w:color w:val="000000"/>
        </w:rPr>
        <w:t>5 for English and 5 for Hindi</w:t>
      </w:r>
      <w:commentRangeEnd w:id="11"/>
      <w:r>
        <w:commentReference w:id="11"/>
      </w:r>
    </w:p>
    <w:p w:rsidR="006A0F03" w:rsidRDefault="009E5ADC">
      <w:pPr>
        <w:numPr>
          <w:ilvl w:val="0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Product related criteria: </w:t>
      </w:r>
    </w:p>
    <w:p w:rsidR="006A0F03" w:rsidRDefault="009E5ADC">
      <w:pPr>
        <w:numPr>
          <w:ilvl w:val="1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Google Messages usage:</w:t>
      </w:r>
    </w:p>
    <w:p w:rsidR="006A0F03" w:rsidRDefault="009E5ADC">
      <w:pPr>
        <w:numPr>
          <w:ilvl w:val="2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Messages is pre-installed or they have gone to play store &amp; installed it </w:t>
      </w:r>
      <w:r>
        <w:rPr>
          <w:rFonts w:ascii="Google Sans" w:eastAsia="Google Sans" w:hAnsi="Google Sans" w:cs="Google Sans"/>
          <w:color w:val="38761D"/>
        </w:rPr>
        <w:t>[Q8]</w:t>
      </w:r>
    </w:p>
    <w:p w:rsidR="006A0F03" w:rsidRDefault="009E5ADC">
      <w:pPr>
        <w:numPr>
          <w:ilvl w:val="2"/>
          <w:numId w:val="11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Low usage of the feedback function </w:t>
      </w:r>
      <w:r>
        <w:rPr>
          <w:rFonts w:ascii="Google Sans" w:eastAsia="Google Sans" w:hAnsi="Google Sans" w:cs="Google Sans"/>
          <w:color w:val="38761D"/>
        </w:rPr>
        <w:t>[Q19]</w:t>
      </w:r>
    </w:p>
    <w:p w:rsidR="006A0F03" w:rsidRDefault="009E5ADC">
      <w:pPr>
        <w:pStyle w:val="Heading2"/>
        <w:rPr>
          <w:rFonts w:ascii="Google Sans" w:eastAsia="Google Sans" w:hAnsi="Google Sans" w:cs="Google Sans"/>
          <w:color w:val="000000"/>
          <w:sz w:val="28"/>
          <w:szCs w:val="28"/>
        </w:rPr>
      </w:pPr>
      <w:bookmarkStart w:id="12" w:name="_aj76r6i8jusp" w:colFirst="0" w:colLast="0"/>
      <w:bookmarkEnd w:id="12"/>
      <w:r>
        <w:rPr>
          <w:rFonts w:ascii="Google Sans Medium" w:eastAsia="Google Sans Medium" w:hAnsi="Google Sans Medium" w:cs="Google Sans Medium"/>
          <w:color w:val="000000"/>
          <w:sz w:val="28"/>
          <w:szCs w:val="28"/>
        </w:rPr>
        <w:t>Exclusion</w:t>
      </w:r>
    </w:p>
    <w:p w:rsidR="006A0F03" w:rsidRDefault="009E5ADC">
      <w:pPr>
        <w:numPr>
          <w:ilvl w:val="0"/>
          <w:numId w:val="2"/>
        </w:numPr>
        <w:spacing w:after="2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Screen out: </w:t>
      </w:r>
      <w:r>
        <w:rPr>
          <w:rFonts w:ascii="Google Sans" w:eastAsia="Google Sans" w:hAnsi="Google Sans" w:cs="Google Sans"/>
          <w:color w:val="3C4043"/>
          <w:highlight w:val="white"/>
        </w:rPr>
        <w:t>No technical job positions, no j</w:t>
      </w:r>
      <w:r>
        <w:rPr>
          <w:rFonts w:ascii="Google Sans" w:eastAsia="Google Sans" w:hAnsi="Google Sans" w:cs="Google Sans"/>
          <w:color w:val="3C4043"/>
          <w:highlight w:val="white"/>
        </w:rPr>
        <w:t xml:space="preserve">ournalists, no UX professionals, no designers, or engineers, no government employee or similar. Exclude people with close connections to Apple, Facebook, Twitter, Yahoo, Nokia, Microsoft, HP, RIM, Motorola, AOL, </w:t>
      </w:r>
      <w:proofErr w:type="gramStart"/>
      <w:r>
        <w:rPr>
          <w:rFonts w:ascii="Google Sans" w:eastAsia="Google Sans" w:hAnsi="Google Sans" w:cs="Google Sans"/>
          <w:color w:val="3C4043"/>
          <w:highlight w:val="white"/>
        </w:rPr>
        <w:t>LinkedIn</w:t>
      </w:r>
      <w:proofErr w:type="gramEnd"/>
      <w:r>
        <w:rPr>
          <w:rFonts w:ascii="Google Sans" w:eastAsia="Google Sans" w:hAnsi="Google Sans" w:cs="Google Sans"/>
          <w:color w:val="3C4043"/>
          <w:highlight w:val="white"/>
        </w:rPr>
        <w:t>, current and former Google employee</w:t>
      </w:r>
      <w:r>
        <w:rPr>
          <w:rFonts w:ascii="Google Sans" w:eastAsia="Google Sans" w:hAnsi="Google Sans" w:cs="Google Sans"/>
          <w:color w:val="3C4043"/>
          <w:highlight w:val="white"/>
        </w:rPr>
        <w:t>s.</w:t>
      </w:r>
    </w:p>
    <w:p w:rsidR="006A0F03" w:rsidRDefault="009E5ADC">
      <w:pPr>
        <w:pStyle w:val="Heading1"/>
        <w:spacing w:after="160" w:line="259" w:lineRule="auto"/>
        <w:rPr>
          <w:rFonts w:ascii="Google Sans" w:eastAsia="Google Sans" w:hAnsi="Google Sans" w:cs="Google Sans"/>
          <w:color w:val="000000"/>
        </w:rPr>
      </w:pPr>
      <w:bookmarkStart w:id="13" w:name="_r3m2ond75hzg" w:colFirst="0" w:colLast="0"/>
      <w:bookmarkEnd w:id="13"/>
      <w:r>
        <w:rPr>
          <w:rFonts w:ascii="Google Sans" w:eastAsia="Google Sans" w:hAnsi="Google Sans" w:cs="Google Sans"/>
          <w:color w:val="000000"/>
        </w:rPr>
        <w:t>Screening Questions</w:t>
      </w:r>
    </w:p>
    <w:p w:rsidR="006A0F03" w:rsidRDefault="009E5ADC">
      <w:pPr>
        <w:rPr>
          <w:rFonts w:ascii="Google Sans" w:eastAsia="Google Sans" w:hAnsi="Google Sans" w:cs="Google Sans"/>
          <w:color w:val="000000"/>
          <w:sz w:val="28"/>
          <w:szCs w:val="28"/>
          <w:u w:val="single"/>
        </w:rPr>
      </w:pPr>
      <w:r>
        <w:rPr>
          <w:rFonts w:ascii="Google Sans" w:eastAsia="Google Sans" w:hAnsi="Google Sans" w:cs="Google Sans"/>
          <w:color w:val="000000"/>
          <w:sz w:val="28"/>
          <w:szCs w:val="28"/>
          <w:u w:val="single"/>
        </w:rPr>
        <w:t xml:space="preserve">Note to </w:t>
      </w:r>
      <w:proofErr w:type="spellStart"/>
      <w:r>
        <w:rPr>
          <w:rFonts w:ascii="Google Sans" w:eastAsia="Google Sans" w:hAnsi="Google Sans" w:cs="Google Sans"/>
          <w:color w:val="000000"/>
          <w:sz w:val="28"/>
          <w:szCs w:val="28"/>
          <w:u w:val="single"/>
        </w:rPr>
        <w:t>Insitum</w:t>
      </w:r>
      <w:proofErr w:type="spellEnd"/>
      <w:r>
        <w:rPr>
          <w:rFonts w:ascii="Google Sans" w:eastAsia="Google Sans" w:hAnsi="Google Sans" w:cs="Google Sans"/>
          <w:color w:val="000000"/>
          <w:sz w:val="28"/>
          <w:szCs w:val="28"/>
          <w:u w:val="single"/>
        </w:rPr>
        <w:t xml:space="preserve">: </w:t>
      </w:r>
    </w:p>
    <w:p w:rsidR="006A0F03" w:rsidRDefault="009E5ADC">
      <w:pPr>
        <w:ind w:left="720"/>
        <w:rPr>
          <w:b/>
          <w:i/>
        </w:rPr>
      </w:pPr>
      <w:r>
        <w:rPr>
          <w:rFonts w:ascii="Google Sans" w:eastAsia="Google Sans" w:hAnsi="Google Sans" w:cs="Google Sans"/>
          <w:i/>
          <w:color w:val="000000"/>
          <w:sz w:val="28"/>
          <w:szCs w:val="28"/>
        </w:rPr>
        <w:t xml:space="preserve">Please add other market-relevant options to questions below. </w:t>
      </w:r>
    </w:p>
    <w:p w:rsidR="006A0F03" w:rsidRDefault="009E5ADC">
      <w:pPr>
        <w:pStyle w:val="Heading2"/>
        <w:spacing w:after="160" w:line="259" w:lineRule="auto"/>
        <w:rPr>
          <w:rFonts w:ascii="Google Sans" w:eastAsia="Google Sans" w:hAnsi="Google Sans" w:cs="Google Sans"/>
          <w:b w:val="0"/>
          <w:color w:val="000000"/>
          <w:sz w:val="28"/>
          <w:szCs w:val="28"/>
        </w:rPr>
      </w:pPr>
      <w:bookmarkStart w:id="14" w:name="_82088s1pz4xk" w:colFirst="0" w:colLast="0"/>
      <w:bookmarkEnd w:id="14"/>
      <w:r>
        <w:rPr>
          <w:rFonts w:ascii="Google Sans" w:eastAsia="Google Sans" w:hAnsi="Google Sans" w:cs="Google Sans"/>
          <w:color w:val="000000"/>
          <w:sz w:val="28"/>
          <w:szCs w:val="28"/>
        </w:rPr>
        <w:t>Intro and Demographic</w:t>
      </w:r>
    </w:p>
    <w:p w:rsidR="006A0F03" w:rsidRDefault="009E5ADC">
      <w:pPr>
        <w:numPr>
          <w:ilvl w:val="0"/>
          <w:numId w:val="6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What is your age? </w:t>
      </w:r>
      <w:r>
        <w:rPr>
          <w:rFonts w:ascii="Google Sans" w:eastAsia="Google Sans" w:hAnsi="Google Sans" w:cs="Google Sans"/>
          <w:color w:val="FF0000"/>
        </w:rPr>
        <w:t>[Single select] [Good Mix of age]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&lt;18 </w:t>
      </w:r>
      <w:r>
        <w:rPr>
          <w:rFonts w:ascii="Google Sans" w:eastAsia="Google Sans" w:hAnsi="Google Sans" w:cs="Google Sans"/>
          <w:color w:val="FF0000"/>
        </w:rPr>
        <w:t>[DISQUALIFY]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18 - 24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25 - 34</w:t>
      </w:r>
      <w:r>
        <w:rPr>
          <w:rFonts w:ascii="Google Sans" w:eastAsia="Google Sans" w:hAnsi="Google Sans" w:cs="Google Sans"/>
          <w:color w:val="FF0000"/>
        </w:rPr>
        <w:t xml:space="preserve"> 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35 - 44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45 - 54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lastRenderedPageBreak/>
        <w:t>55-64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65+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Prefer not to answer </w:t>
      </w:r>
      <w:r>
        <w:rPr>
          <w:rFonts w:ascii="Google Sans" w:eastAsia="Google Sans" w:hAnsi="Google Sans" w:cs="Google Sans"/>
          <w:color w:val="FF0000"/>
        </w:rPr>
        <w:t>[DISQUALIFY]</w:t>
      </w:r>
    </w:p>
    <w:p w:rsidR="006A0F03" w:rsidRDefault="006A0F03">
      <w:pPr>
        <w:ind w:left="1440"/>
        <w:rPr>
          <w:rFonts w:ascii="Google Sans" w:eastAsia="Google Sans" w:hAnsi="Google Sans" w:cs="Google Sans"/>
          <w:b/>
          <w:color w:val="FF0000"/>
        </w:rPr>
      </w:pPr>
    </w:p>
    <w:p w:rsidR="006A0F03" w:rsidRDefault="009E5ADC">
      <w:pPr>
        <w:numPr>
          <w:ilvl w:val="0"/>
          <w:numId w:val="6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Please select the option that best describes your gender identity. </w:t>
      </w:r>
      <w:r>
        <w:rPr>
          <w:rFonts w:ascii="Google Sans" w:eastAsia="Google Sans" w:hAnsi="Google Sans" w:cs="Google Sans"/>
          <w:color w:val="FF0000"/>
        </w:rPr>
        <w:t>[Single select- Strive for even split]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Male 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Female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Non-Binary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Other</w:t>
      </w:r>
    </w:p>
    <w:p w:rsidR="006A0F03" w:rsidRDefault="009E5ADC">
      <w:pPr>
        <w:numPr>
          <w:ilvl w:val="1"/>
          <w:numId w:val="6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Prefer not to answer</w:t>
      </w: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6"/>
        </w:numPr>
        <w:spacing w:line="288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We are interested in talking to a mix of people who have parti</w:t>
      </w:r>
      <w:r>
        <w:rPr>
          <w:rFonts w:ascii="Google Sans" w:eastAsia="Google Sans" w:hAnsi="Google Sans" w:cs="Google Sans"/>
          <w:color w:val="000000"/>
        </w:rPr>
        <w:t>cipated previously in market research and those who have not. Have you participated in a market research study or group discussion in the past 12 months? DO NOT READ LIST. RECORD ONLY ONE.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tbl>
      <w:tblPr>
        <w:tblStyle w:val="a"/>
        <w:tblW w:w="5370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990"/>
        <w:gridCol w:w="3675"/>
      </w:tblGrid>
      <w:tr w:rsidR="006A0F03">
        <w:trPr>
          <w:trHeight w:val="42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Yes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6AA84F"/>
              </w:rPr>
            </w:pPr>
            <w:r>
              <w:rPr>
                <w:rFonts w:ascii="Google Sans" w:eastAsia="Google Sans" w:hAnsi="Google Sans" w:cs="Google Sans"/>
                <w:color w:val="6AA84F"/>
              </w:rPr>
              <w:t xml:space="preserve"> Continue</w:t>
            </w:r>
          </w:p>
        </w:tc>
      </w:tr>
      <w:tr w:rsidR="006A0F03">
        <w:trPr>
          <w:trHeight w:val="4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6AA84F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  <w:r>
              <w:rPr>
                <w:rFonts w:ascii="Google Sans" w:eastAsia="Google Sans" w:hAnsi="Google Sans" w:cs="Google Sans"/>
                <w:color w:val="6AA84F"/>
              </w:rPr>
              <w:t>Continue</w:t>
            </w:r>
          </w:p>
        </w:tc>
      </w:tr>
    </w:tbl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6A0F03">
      <w:pPr>
        <w:spacing w:line="288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6"/>
        </w:numPr>
        <w:spacing w:line="288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FF0000"/>
        </w:rPr>
        <w:t>[SKIP IF ANSWERED NO to Q3]</w:t>
      </w:r>
      <w:r>
        <w:rPr>
          <w:rFonts w:ascii="Google Sans" w:eastAsia="Google Sans" w:hAnsi="Google Sans" w:cs="Google Sans"/>
          <w:color w:val="000000"/>
        </w:rPr>
        <w:t xml:space="preserve"> When was the last time you participated in a market research study or group discussion? READ LIST. RECORD ONLY ONE. </w:t>
      </w:r>
      <w:r>
        <w:rPr>
          <w:rFonts w:ascii="Google Sans" w:eastAsia="Google Sans" w:hAnsi="Google Sans" w:cs="Google Sans"/>
          <w:color w:val="FF0000"/>
        </w:rPr>
        <w:t>[MUST ANSWER 12 MONTHS OR LONGER]</w:t>
      </w:r>
    </w:p>
    <w:p w:rsidR="006A0F03" w:rsidRDefault="009E5ADC">
      <w:p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tbl>
      <w:tblPr>
        <w:tblStyle w:val="a0"/>
        <w:tblW w:w="5625" w:type="dxa"/>
        <w:tblInd w:w="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75"/>
        <w:gridCol w:w="2175"/>
      </w:tblGrid>
      <w:tr w:rsidR="006A0F03">
        <w:trPr>
          <w:trHeight w:val="660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About a month ago or more recently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spacing w:line="288" w:lineRule="auto"/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21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  <w:p w:rsidR="006A0F03" w:rsidRDefault="009E5ADC">
            <w:pPr>
              <w:spacing w:line="288" w:lineRule="auto"/>
              <w:ind w:left="-120"/>
              <w:rPr>
                <w:rFonts w:ascii="Google Sans" w:eastAsia="Google Sans" w:hAnsi="Google Sans" w:cs="Google Sans"/>
                <w:color w:val="FF0000"/>
              </w:rPr>
            </w:pPr>
            <w:r>
              <w:rPr>
                <w:rFonts w:ascii="Google Sans" w:eastAsia="Google Sans" w:hAnsi="Google Sans" w:cs="Google Sans"/>
                <w:color w:val="FF0000"/>
              </w:rPr>
              <w:t xml:space="preserve"> </w:t>
            </w:r>
            <w:r>
              <w:rPr>
                <w:rFonts w:ascii="Google Sans" w:eastAsia="Google Sans" w:hAnsi="Google Sans" w:cs="Google Sans"/>
                <w:color w:val="FF0000"/>
              </w:rPr>
              <w:t>Terminate</w:t>
            </w:r>
          </w:p>
        </w:tc>
      </w:tr>
      <w:tr w:rsidR="006A0F03">
        <w:trPr>
          <w:trHeight w:val="420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About 2-6 months ago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spacing w:line="288" w:lineRule="auto"/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21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F03" w:rsidRDefault="006A0F03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420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About 6-12 months ago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spacing w:line="288" w:lineRule="auto"/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21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F03" w:rsidRDefault="006A0F03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420"/>
        </w:trPr>
        <w:tc>
          <w:tcPr>
            <w:tcW w:w="2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12 months ago or </w:t>
            </w:r>
            <w:r>
              <w:rPr>
                <w:rFonts w:ascii="Google Sans" w:eastAsia="Google Sans" w:hAnsi="Google Sans" w:cs="Google Sans"/>
                <w:color w:val="000000"/>
              </w:rPr>
              <w:lastRenderedPageBreak/>
              <w:t>longer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spacing w:line="288" w:lineRule="auto"/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6AA84F"/>
              </w:rPr>
            </w:pPr>
            <w:r>
              <w:rPr>
                <w:rFonts w:ascii="Google Sans" w:eastAsia="Google Sans" w:hAnsi="Google Sans" w:cs="Google Sans"/>
                <w:color w:val="6AA84F"/>
              </w:rPr>
              <w:t>Continue</w:t>
            </w:r>
          </w:p>
          <w:p w:rsidR="006A0F03" w:rsidRDefault="006A0F03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</w:tbl>
    <w:p w:rsidR="006A0F03" w:rsidRDefault="006A0F03">
      <w:pPr>
        <w:rPr>
          <w:b/>
          <w:color w:val="000000"/>
          <w:sz w:val="21"/>
          <w:szCs w:val="21"/>
          <w:highlight w:val="white"/>
        </w:rPr>
      </w:pPr>
    </w:p>
    <w:p w:rsidR="006A0F03" w:rsidRDefault="009E5ADC">
      <w:pPr>
        <w:numPr>
          <w:ilvl w:val="0"/>
          <w:numId w:val="6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What type is your primary personal phone (the one you use most often)? </w:t>
      </w:r>
      <w:r>
        <w:rPr>
          <w:rFonts w:ascii="Google Sans" w:eastAsia="Google Sans" w:hAnsi="Google Sans" w:cs="Google Sans"/>
          <w:color w:val="FF0000"/>
        </w:rPr>
        <w:t xml:space="preserve">[100% Android mobile phone]  </w:t>
      </w:r>
    </w:p>
    <w:p w:rsidR="006A0F03" w:rsidRDefault="006A0F03">
      <w:pPr>
        <w:ind w:left="720"/>
        <w:rPr>
          <w:rFonts w:ascii="Google Sans" w:eastAsia="Google Sans" w:hAnsi="Google Sans" w:cs="Google Sans"/>
          <w:b/>
          <w:color w:val="FF0000"/>
        </w:rPr>
      </w:pPr>
    </w:p>
    <w:tbl>
      <w:tblPr>
        <w:tblStyle w:val="a1"/>
        <w:tblW w:w="6420" w:type="dxa"/>
        <w:tblInd w:w="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840"/>
        <w:gridCol w:w="4155"/>
      </w:tblGrid>
      <w:tr w:rsidR="006A0F03">
        <w:trPr>
          <w:trHeight w:val="420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iOS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color w:val="6AA84F"/>
              </w:rPr>
            </w:pPr>
            <w:r>
              <w:rPr>
                <w:rFonts w:ascii="Google Sans" w:eastAsia="Google Sans" w:hAnsi="Google Sans" w:cs="Google Sans"/>
                <w:color w:val="FF0000"/>
              </w:rPr>
              <w:t>Disqualify</w:t>
            </w:r>
          </w:p>
        </w:tc>
      </w:tr>
      <w:tr w:rsidR="006A0F03">
        <w:trPr>
          <w:trHeight w:val="42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Android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color w:val="FF0000"/>
              </w:rPr>
            </w:pPr>
            <w:r>
              <w:rPr>
                <w:rFonts w:ascii="Google Sans" w:eastAsia="Google Sans" w:hAnsi="Google Sans" w:cs="Google Sans"/>
                <w:color w:val="6AA84F"/>
              </w:rPr>
              <w:t>Continue</w:t>
            </w:r>
          </w:p>
        </w:tc>
      </w:tr>
      <w:tr w:rsidR="006A0F03">
        <w:trPr>
          <w:trHeight w:val="42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Windows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FF0000"/>
              </w:rPr>
            </w:pPr>
            <w:r>
              <w:rPr>
                <w:rFonts w:ascii="Google Sans" w:eastAsia="Google Sans" w:hAnsi="Google Sans" w:cs="Google Sans"/>
                <w:color w:val="FF0000"/>
              </w:rPr>
              <w:t>Disqualify</w:t>
            </w:r>
          </w:p>
        </w:tc>
      </w:tr>
      <w:tr w:rsidR="006A0F03">
        <w:trPr>
          <w:trHeight w:val="6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Other/I don’t know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color w:val="FF0000"/>
              </w:rPr>
            </w:pPr>
            <w:r>
              <w:rPr>
                <w:rFonts w:ascii="Google Sans" w:eastAsia="Google Sans" w:hAnsi="Google Sans" w:cs="Google Sans"/>
                <w:color w:val="FF0000"/>
              </w:rPr>
              <w:t>Specify</w:t>
            </w:r>
          </w:p>
        </w:tc>
      </w:tr>
      <w:tr w:rsidR="006A0F03">
        <w:trPr>
          <w:trHeight w:val="66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I do not own a smartphone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jc w:val="center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0F03" w:rsidRDefault="009E5ADC">
            <w:pPr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FF0000"/>
              </w:rPr>
              <w:t>Must have at least one device from Q5</w:t>
            </w:r>
            <w:r>
              <w:rPr>
                <w:rFonts w:ascii="Google Sans" w:eastAsia="Google Sans" w:hAnsi="Google Sans" w:cs="Google Sans"/>
                <w:color w:val="000000"/>
              </w:rPr>
              <w:t xml:space="preserve">. </w:t>
            </w:r>
            <w:r>
              <w:rPr>
                <w:rFonts w:ascii="Google Sans" w:eastAsia="Google Sans" w:hAnsi="Google Sans" w:cs="Google Sans"/>
                <w:color w:val="FF0000"/>
              </w:rPr>
              <w:t>Disqualify</w:t>
            </w:r>
          </w:p>
        </w:tc>
      </w:tr>
    </w:tbl>
    <w:p w:rsidR="006A0F03" w:rsidRDefault="006A0F03">
      <w:pPr>
        <w:spacing w:line="288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ind w:left="720"/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What is the make and model of your smartphone? [Example: iPhone 8, Samsung Galaxy S9, Google Pixel 2, etc. Enter “N/A” if you don’t own a smartphone] </w:t>
      </w: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ind w:left="900"/>
        <w:rPr>
          <w:rFonts w:ascii="Google Sans" w:eastAsia="Google Sans" w:hAnsi="Google Sans" w:cs="Google Sans"/>
          <w:color w:val="000000"/>
        </w:rPr>
      </w:pPr>
      <w:commentRangeStart w:id="15"/>
      <w:commentRangeStart w:id="16"/>
      <w:commentRangeStart w:id="17"/>
      <w:commentRangeStart w:id="18"/>
      <w:r>
        <w:rPr>
          <w:rFonts w:ascii="Google Sans" w:eastAsia="Google Sans" w:hAnsi="Google Sans" w:cs="Google Sans"/>
          <w:color w:val="000000"/>
        </w:rPr>
        <w:t xml:space="preserve">Which of the following text messaging apps do you use at least once per week? </w:t>
      </w:r>
      <w:r>
        <w:rPr>
          <w:rFonts w:ascii="Google Sans" w:eastAsia="Google Sans" w:hAnsi="Google Sans" w:cs="Google Sans"/>
          <w:color w:val="FF0000"/>
        </w:rPr>
        <w:t>[Multi select]</w:t>
      </w:r>
      <w:r>
        <w:rPr>
          <w:rFonts w:ascii="Google Sans" w:eastAsia="Google Sans" w:hAnsi="Google Sans" w:cs="Google Sans"/>
          <w:color w:val="000000"/>
        </w:rPr>
        <w:t xml:space="preserve"> </w:t>
      </w:r>
      <w:r>
        <w:rPr>
          <w:rFonts w:ascii="Google Sans" w:eastAsia="Google Sans" w:hAnsi="Google Sans" w:cs="Google Sans"/>
          <w:color w:val="FF0000"/>
        </w:rPr>
        <w:t>[Must select ‘Messages’ by Google]</w:t>
      </w:r>
      <w:commentRangeEnd w:id="15"/>
      <w:r>
        <w:commentReference w:id="15"/>
      </w:r>
      <w:commentRangeEnd w:id="16"/>
      <w:r>
        <w:commentReference w:id="16"/>
      </w:r>
      <w:commentRangeEnd w:id="17"/>
      <w:r>
        <w:commentReference w:id="17"/>
      </w:r>
      <w:commentRangeEnd w:id="18"/>
      <w:r>
        <w:commentReference w:id="18"/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‘Messages’ by Google  </w:t>
      </w:r>
      <w:r>
        <w:rPr>
          <w:rFonts w:ascii="Google Sans" w:eastAsia="Google Sans" w:hAnsi="Google Sans" w:cs="Google Sans"/>
          <w:color w:val="FF0000"/>
        </w:rPr>
        <w:t>[MUST SELECT]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Google Hangouts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proofErr w:type="spellStart"/>
      <w:r>
        <w:rPr>
          <w:rFonts w:ascii="Google Sans" w:eastAsia="Google Sans" w:hAnsi="Google Sans" w:cs="Google Sans"/>
          <w:color w:val="000000"/>
        </w:rPr>
        <w:t>Whatsapp</w:t>
      </w:r>
      <w:proofErr w:type="spellEnd"/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Telegram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Indian Messenger App</w:t>
      </w:r>
      <w:bookmarkStart w:id="19" w:name="_GoBack"/>
      <w:bookmarkEnd w:id="19"/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Signal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proofErr w:type="spellStart"/>
      <w:r>
        <w:rPr>
          <w:rFonts w:ascii="Google Sans" w:eastAsia="Google Sans" w:hAnsi="Google Sans" w:cs="Google Sans"/>
          <w:color w:val="000000"/>
        </w:rPr>
        <w:t>Jio</w:t>
      </w:r>
      <w:proofErr w:type="spellEnd"/>
      <w:r>
        <w:rPr>
          <w:rFonts w:ascii="Google Sans" w:eastAsia="Google Sans" w:hAnsi="Google Sans" w:cs="Google Sans"/>
          <w:color w:val="000000"/>
        </w:rPr>
        <w:t xml:space="preserve"> chat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Skype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proofErr w:type="spellStart"/>
      <w:r>
        <w:rPr>
          <w:rFonts w:ascii="Google Sans" w:eastAsia="Google Sans" w:hAnsi="Google Sans" w:cs="Google Sans"/>
          <w:color w:val="000000"/>
        </w:rPr>
        <w:t>ShareChat</w:t>
      </w:r>
      <w:proofErr w:type="spellEnd"/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color w:val="24272C"/>
        </w:rPr>
        <w:lastRenderedPageBreak/>
        <w:t>Troop Messenger</w:t>
      </w:r>
    </w:p>
    <w:p w:rsidR="006A0F03" w:rsidRDefault="009E5ADC">
      <w:pPr>
        <w:numPr>
          <w:ilvl w:val="1"/>
          <w:numId w:val="9"/>
        </w:numPr>
        <w:rPr>
          <w:b/>
          <w:color w:val="24272C"/>
        </w:rPr>
      </w:pPr>
      <w:r>
        <w:rPr>
          <w:color w:val="24272C"/>
          <w:highlight w:val="white"/>
        </w:rPr>
        <w:t>Namaste Bharat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Discord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proofErr w:type="spellStart"/>
      <w:r>
        <w:rPr>
          <w:rFonts w:ascii="Google Sans" w:eastAsia="Google Sans" w:hAnsi="Google Sans" w:cs="Google Sans"/>
          <w:color w:val="000000"/>
        </w:rPr>
        <w:t>Wickr</w:t>
      </w:r>
      <w:proofErr w:type="spellEnd"/>
      <w:r>
        <w:rPr>
          <w:rFonts w:ascii="Google Sans" w:eastAsia="Google Sans" w:hAnsi="Google Sans" w:cs="Google Sans"/>
          <w:color w:val="000000"/>
        </w:rPr>
        <w:t xml:space="preserve"> Me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proofErr w:type="spellStart"/>
      <w:r>
        <w:rPr>
          <w:rFonts w:ascii="Google Sans" w:eastAsia="Google Sans" w:hAnsi="Google Sans" w:cs="Google Sans"/>
          <w:color w:val="000000"/>
        </w:rPr>
        <w:t>KakaoTalk</w:t>
      </w:r>
      <w:proofErr w:type="spellEnd"/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Others </w:t>
      </w:r>
    </w:p>
    <w:p w:rsidR="006A0F03" w:rsidRDefault="006A0F03">
      <w:pPr>
        <w:ind w:left="144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ind w:left="900"/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FF"/>
        </w:rPr>
        <w:t>[If Google Messages is not selected in Q7]</w:t>
      </w:r>
      <w:r>
        <w:rPr>
          <w:rFonts w:ascii="Google Sans" w:eastAsia="Google Sans" w:hAnsi="Google Sans" w:cs="Google Sans"/>
          <w:color w:val="000000"/>
        </w:rPr>
        <w:t xml:space="preserve"> You mentioned you do not use Message by Google, can you confirm you don't have the following app on your phone:  </w:t>
      </w:r>
      <w:commentRangeStart w:id="20"/>
      <w:commentRangeStart w:id="21"/>
      <w:r>
        <w:rPr>
          <w:rFonts w:ascii="Google Sans" w:eastAsia="Google Sans" w:hAnsi="Google Sans" w:cs="Google Sans"/>
          <w:b/>
          <w:noProof/>
          <w:color w:val="000000"/>
          <w:lang w:val="en-US"/>
        </w:rPr>
        <w:drawing>
          <wp:inline distT="114300" distB="114300" distL="114300" distR="114300">
            <wp:extent cx="523875" cy="523875"/>
            <wp:effectExtent l="0" t="0" r="9525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528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20"/>
      <w:r>
        <w:commentReference w:id="20"/>
      </w:r>
      <w:commentRangeEnd w:id="21"/>
      <w:r>
        <w:commentReference w:id="21"/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Yes I have this app on my phone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No I do not have this app on my phone</w:t>
      </w: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ind w:left="900"/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Was Google Messages pre-installed on your device? </w:t>
      </w:r>
      <w:r>
        <w:rPr>
          <w:rFonts w:ascii="Google Sans" w:eastAsia="Google Sans" w:hAnsi="Google Sans" w:cs="Google Sans"/>
          <w:color w:val="FF0000"/>
        </w:rPr>
        <w:t>[RECORD]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Yes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No, I downloaded it from the Play App Store</w:t>
      </w:r>
    </w:p>
    <w:p w:rsidR="006A0F03" w:rsidRDefault="006A0F03">
      <w:pPr>
        <w:ind w:left="144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ind w:left="900"/>
        <w:rPr>
          <w:rFonts w:ascii="Google Sans" w:eastAsia="Google Sans" w:hAnsi="Google Sans" w:cs="Google Sans"/>
          <w:color w:val="000000"/>
        </w:rPr>
      </w:pPr>
      <w:commentRangeStart w:id="22"/>
      <w:commentRangeStart w:id="23"/>
      <w:commentRangeStart w:id="24"/>
      <w:commentRangeStart w:id="25"/>
      <w:r>
        <w:rPr>
          <w:rFonts w:ascii="Google Sans" w:eastAsia="Google Sans" w:hAnsi="Google Sans" w:cs="Google Sans"/>
          <w:color w:val="000000"/>
        </w:rPr>
        <w:t>When did you start using Google Messages?</w:t>
      </w:r>
      <w:commentRangeEnd w:id="22"/>
      <w:ins w:id="26" w:author="Petya Pavlova" w:date="2022-12-23T08:40:00Z">
        <w:r>
          <w:commentReference w:id="22"/>
        </w:r>
        <w:commentRangeEnd w:id="23"/>
        <w:r>
          <w:commentReference w:id="23"/>
        </w:r>
        <w:commentRangeEnd w:id="24"/>
        <w:r>
          <w:commentReference w:id="24"/>
        </w:r>
        <w:commentRangeEnd w:id="25"/>
        <w:r>
          <w:commentReference w:id="25"/>
        </w:r>
        <w:r>
          <w:rPr>
            <w:rFonts w:ascii="Google Sans" w:eastAsia="Google Sans" w:hAnsi="Google Sans" w:cs="Google Sans"/>
            <w:b/>
            <w:color w:val="FF0000"/>
            <w:rPrChange w:id="27" w:author="Petya Pavlova" w:date="2022-12-23T08:40:00Z">
              <w:rPr>
                <w:rFonts w:ascii="Google Sans" w:eastAsia="Google Sans" w:hAnsi="Google Sans" w:cs="Google Sans"/>
                <w:b/>
                <w:color w:val="000000"/>
              </w:rPr>
            </w:rPrChange>
          </w:rPr>
          <w:t xml:space="preserve"> [PRIORITIZE THOSE WHO DON’T SAY “NOT SURE”]</w:t>
        </w:r>
      </w:ins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About a month ago or more recently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About 2-6 months ago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6-12 months ago</w:t>
      </w:r>
    </w:p>
    <w:p w:rsidR="006A0F03" w:rsidRDefault="009E5ADC">
      <w:pPr>
        <w:numPr>
          <w:ilvl w:val="1"/>
          <w:numId w:val="9"/>
        </w:numPr>
        <w:rPr>
          <w:ins w:id="28" w:author="Petya Pavlova" w:date="2022-12-23T08:39:00Z"/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More than 12 months ago</w:t>
      </w:r>
    </w:p>
    <w:p w:rsidR="006A0F03" w:rsidRDefault="009E5ADC">
      <w:pPr>
        <w:numPr>
          <w:ilvl w:val="1"/>
          <w:numId w:val="9"/>
        </w:numPr>
        <w:rPr>
          <w:rFonts w:ascii="Google Sans" w:eastAsia="Google Sans" w:hAnsi="Google Sans" w:cs="Google Sans"/>
          <w:b/>
          <w:color w:val="000000"/>
        </w:rPr>
      </w:pPr>
      <w:ins w:id="29" w:author="Petya Pavlova" w:date="2022-12-23T08:39:00Z">
        <w:r>
          <w:rPr>
            <w:rFonts w:ascii="Google Sans" w:eastAsia="Google Sans" w:hAnsi="Google Sans" w:cs="Google Sans"/>
            <w:color w:val="000000"/>
          </w:rPr>
          <w:t>Not sure</w:t>
        </w:r>
      </w:ins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spacing w:line="331" w:lineRule="auto"/>
        <w:ind w:left="81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How often do you use Google Messages?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Multiple times a day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1-2 times a day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Once a week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Once a month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Once in 6 months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Once in 12 months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lastRenderedPageBreak/>
        <w:t>Never</w:t>
      </w:r>
    </w:p>
    <w:p w:rsidR="006A0F03" w:rsidRDefault="006A0F03">
      <w:pPr>
        <w:spacing w:line="331" w:lineRule="auto"/>
        <w:ind w:left="144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9"/>
        </w:numPr>
        <w:spacing w:line="331" w:lineRule="auto"/>
        <w:ind w:left="81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Is Google Messages your primary messaging app?</w:t>
      </w:r>
    </w:p>
    <w:p w:rsidR="006A0F03" w:rsidRDefault="009E5ADC">
      <w:pPr>
        <w:numPr>
          <w:ilvl w:val="1"/>
          <w:numId w:val="9"/>
        </w:numPr>
        <w:spacing w:line="331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Yes</w:t>
      </w:r>
    </w:p>
    <w:p w:rsidR="006A0F03" w:rsidRDefault="009E5ADC">
      <w:pPr>
        <w:numPr>
          <w:ilvl w:val="1"/>
          <w:numId w:val="9"/>
        </w:numPr>
        <w:spacing w:line="331" w:lineRule="auto"/>
        <w:rPr>
          <w:ins w:id="30" w:author="Petya Pavlova" w:date="2022-12-23T08:55:00Z"/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No</w:t>
      </w:r>
    </w:p>
    <w:p w:rsidR="006A0F03" w:rsidRPr="006A0F03" w:rsidRDefault="006A0F03" w:rsidP="006A0F03">
      <w:pPr>
        <w:spacing w:line="331" w:lineRule="auto"/>
        <w:ind w:left="1440"/>
        <w:rPr>
          <w:rFonts w:ascii="Arial" w:eastAsia="Arial" w:hAnsi="Arial" w:cs="Arial"/>
          <w:b/>
          <w:color w:val="000000"/>
          <w:sz w:val="22"/>
          <w:szCs w:val="22"/>
          <w:rPrChange w:id="31" w:author="Petya Pavlova" w:date="2022-12-23T08:55:00Z">
            <w:rPr>
              <w:rFonts w:ascii="Google Sans" w:eastAsia="Google Sans" w:hAnsi="Google Sans" w:cs="Google Sans"/>
              <w:b/>
              <w:color w:val="000000"/>
            </w:rPr>
          </w:rPrChange>
        </w:rPr>
        <w:pPrChange w:id="32" w:author="Petya Pavlova" w:date="2022-12-23T08:55:00Z">
          <w:pPr>
            <w:numPr>
              <w:ilvl w:val="1"/>
              <w:numId w:val="9"/>
            </w:numPr>
            <w:spacing w:line="331" w:lineRule="auto"/>
            <w:ind w:left="1440" w:hanging="360"/>
          </w:pPr>
        </w:pPrChange>
      </w:pPr>
    </w:p>
    <w:p w:rsidR="006A0F03" w:rsidRDefault="009E5ADC">
      <w:pPr>
        <w:numPr>
          <w:ilvl w:val="0"/>
          <w:numId w:val="9"/>
        </w:numPr>
        <w:spacing w:line="331" w:lineRule="auto"/>
        <w:ind w:left="81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What languages do you speak? </w:t>
      </w:r>
      <w:r>
        <w:rPr>
          <w:rFonts w:ascii="Google Sans" w:eastAsia="Google Sans" w:hAnsi="Google Sans" w:cs="Google Sans"/>
          <w:color w:val="FF0000"/>
        </w:rPr>
        <w:t>[Must select English or Hindi for India] [5 English and 5 Hindi]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English 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Hindi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French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Japanese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Spanish </w:t>
      </w:r>
      <w:r>
        <w:rPr>
          <w:rFonts w:ascii="Google Sans" w:eastAsia="Google Sans" w:hAnsi="Google Sans" w:cs="Google Sans"/>
          <w:color w:val="FF0000"/>
        </w:rPr>
        <w:t>[DISQUALIFY]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Bengali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Marathi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Tamil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Portuguese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3"/>
        </w:numPr>
        <w:spacing w:line="331" w:lineRule="auto"/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Others  </w:t>
      </w:r>
      <w:r>
        <w:rPr>
          <w:rFonts w:ascii="Google Sans" w:eastAsia="Google Sans" w:hAnsi="Google Sans" w:cs="Google Sans"/>
          <w:color w:val="FF0000"/>
        </w:rPr>
        <w:t>[SPECIFY]</w:t>
      </w:r>
    </w:p>
    <w:p w:rsidR="006A0F03" w:rsidRDefault="006A0F03">
      <w:pPr>
        <w:spacing w:line="331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14"/>
        </w:numPr>
        <w:spacing w:line="331" w:lineRule="auto"/>
        <w:ind w:left="81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What is your level of fluency in </w:t>
      </w:r>
      <w:r>
        <w:rPr>
          <w:rFonts w:ascii="Google Sans" w:eastAsia="Google Sans" w:hAnsi="Google Sans" w:cs="Google Sans"/>
          <w:i/>
          <w:color w:val="FF0000"/>
        </w:rPr>
        <w:t>[DISPLAY NATIVE LANGUAGE</w:t>
      </w:r>
      <w:proofErr w:type="gramStart"/>
      <w:r>
        <w:rPr>
          <w:rFonts w:ascii="Google Sans" w:eastAsia="Google Sans" w:hAnsi="Google Sans" w:cs="Google Sans"/>
          <w:i/>
          <w:color w:val="FF0000"/>
        </w:rPr>
        <w:t>] ?</w:t>
      </w:r>
      <w:proofErr w:type="gramEnd"/>
      <w:r>
        <w:rPr>
          <w:rFonts w:ascii="Google Sans" w:eastAsia="Google Sans" w:hAnsi="Google Sans" w:cs="Google Sans"/>
          <w:i/>
          <w:color w:val="FF0000"/>
        </w:rPr>
        <w:t xml:space="preserve">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I am not fluent in </w:t>
      </w:r>
      <w:r>
        <w:rPr>
          <w:rFonts w:ascii="Google Sans" w:eastAsia="Google Sans" w:hAnsi="Google Sans" w:cs="Google Sans"/>
          <w:i/>
          <w:color w:val="FF0000"/>
        </w:rPr>
        <w:t xml:space="preserve">[DISPLAY NATIVE LANGUAGE] </w:t>
      </w:r>
      <w:r>
        <w:rPr>
          <w:rFonts w:ascii="Google Sans" w:eastAsia="Google Sans" w:hAnsi="Google Sans" w:cs="Google Sans"/>
          <w:color w:val="FF0000"/>
        </w:rPr>
        <w:t>[DISQU</w:t>
      </w:r>
      <w:r>
        <w:rPr>
          <w:rFonts w:ascii="Google Sans" w:eastAsia="Google Sans" w:hAnsi="Google Sans" w:cs="Google Sans"/>
          <w:color w:val="FF0000"/>
        </w:rPr>
        <w:t xml:space="preserve">ALIFY] 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Not very fluent; know some vocabulary, but sometimes have difficulty communicating in </w:t>
      </w:r>
      <w:r>
        <w:rPr>
          <w:rFonts w:ascii="Google Sans" w:eastAsia="Google Sans" w:hAnsi="Google Sans" w:cs="Google Sans"/>
          <w:i/>
          <w:color w:val="FF0000"/>
        </w:rPr>
        <w:t xml:space="preserve">[DISPLAY NATIVE LANGUAGE] </w:t>
      </w:r>
      <w:r>
        <w:rPr>
          <w:rFonts w:ascii="Google Sans" w:eastAsia="Google Sans" w:hAnsi="Google Sans" w:cs="Google Sans"/>
          <w:color w:val="FF0000"/>
        </w:rPr>
        <w:t xml:space="preserve">[DISQUALIFY] </w:t>
      </w:r>
      <w:r>
        <w:rPr>
          <w:rFonts w:ascii="Google Sans" w:eastAsia="Google Sans" w:hAnsi="Google Sans" w:cs="Google Sans"/>
          <w:i/>
          <w:color w:val="000000"/>
        </w:rPr>
        <w:t xml:space="preserve">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Neither; I know enough vocabulary and grammar to understand, but I wouldn't consider myself to be fluent in</w:t>
      </w:r>
      <w:r>
        <w:rPr>
          <w:rFonts w:ascii="Google Sans" w:eastAsia="Google Sans" w:hAnsi="Google Sans" w:cs="Google Sans"/>
          <w:i/>
          <w:color w:val="000000"/>
        </w:rPr>
        <w:t xml:space="preserve"> </w:t>
      </w:r>
      <w:r>
        <w:rPr>
          <w:rFonts w:ascii="Google Sans" w:eastAsia="Google Sans" w:hAnsi="Google Sans" w:cs="Google Sans"/>
          <w:i/>
          <w:color w:val="FF0000"/>
        </w:rPr>
        <w:t xml:space="preserve">[DISPLAY NATIVE LANGUAGE]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Somewhat fluent; can understand most, but need help at times  </w:t>
      </w:r>
      <w:r>
        <w:rPr>
          <w:rFonts w:ascii="Google Sans" w:eastAsia="Google Sans" w:hAnsi="Google Sans" w:cs="Google Sans"/>
          <w:i/>
          <w:color w:val="FF0000"/>
        </w:rPr>
        <w:t xml:space="preserve">[DISPLAY NATIVE LANGUAGE]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 xml:space="preserve">Fluent; I can read the newspaper and discuss current events in </w:t>
      </w:r>
      <w:r>
        <w:rPr>
          <w:rFonts w:ascii="Google Sans" w:eastAsia="Google Sans" w:hAnsi="Google Sans" w:cs="Google Sans"/>
          <w:i/>
          <w:color w:val="FF0000"/>
        </w:rPr>
        <w:t xml:space="preserve">[DISPLAY NATIVE LANGUAGE]  </w:t>
      </w:r>
      <w:r>
        <w:rPr>
          <w:rFonts w:ascii="Google Sans" w:eastAsia="Google Sans" w:hAnsi="Google Sans" w:cs="Google Sans"/>
          <w:color w:val="FF0000"/>
        </w:rPr>
        <w:t>[DISQUALIFY]</w:t>
      </w:r>
      <w:r>
        <w:rPr>
          <w:rFonts w:ascii="Google Sans" w:eastAsia="Google Sans" w:hAnsi="Google Sans" w:cs="Google Sans"/>
          <w:color w:val="000000"/>
        </w:rPr>
        <w:t xml:space="preserve">  </w:t>
      </w:r>
    </w:p>
    <w:p w:rsidR="006A0F03" w:rsidRDefault="009E5ADC">
      <w:pPr>
        <w:numPr>
          <w:ilvl w:val="0"/>
          <w:numId w:val="5"/>
        </w:numPr>
        <w:ind w:left="135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i/>
          <w:color w:val="FF0000"/>
        </w:rPr>
        <w:t xml:space="preserve">[DISPLAY </w:t>
      </w:r>
      <w:r>
        <w:rPr>
          <w:rFonts w:ascii="Google Sans" w:eastAsia="Google Sans" w:hAnsi="Google Sans" w:cs="Google Sans"/>
          <w:i/>
          <w:color w:val="FF0000"/>
        </w:rPr>
        <w:t>NATIVE LANGUAGE]</w:t>
      </w:r>
      <w:r>
        <w:rPr>
          <w:rFonts w:ascii="Google Sans" w:eastAsia="Google Sans" w:hAnsi="Google Sans" w:cs="Google Sans"/>
          <w:i/>
          <w:color w:val="000000"/>
        </w:rPr>
        <w:t xml:space="preserve"> </w:t>
      </w:r>
      <w:r>
        <w:rPr>
          <w:rFonts w:ascii="Google Sans" w:eastAsia="Google Sans" w:hAnsi="Google Sans" w:cs="Google Sans"/>
          <w:color w:val="000000"/>
        </w:rPr>
        <w:t xml:space="preserve">is my native language and I can read, write and speak the language comfortably 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6A0F03">
      <w:pPr>
        <w:spacing w:line="288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6A0F03">
      <w:pPr>
        <w:spacing w:line="288" w:lineRule="auto"/>
        <w:ind w:left="72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13"/>
        </w:numPr>
        <w:spacing w:line="288" w:lineRule="auto"/>
        <w:ind w:left="810"/>
      </w:pPr>
      <w:r>
        <w:rPr>
          <w:rFonts w:ascii="Google Sans" w:eastAsia="Google Sans" w:hAnsi="Google Sans" w:cs="Google Sans"/>
          <w:color w:val="000000"/>
        </w:rPr>
        <w:t xml:space="preserve">What is your current employment status? READ LIST. </w:t>
      </w:r>
      <w:r>
        <w:rPr>
          <w:rFonts w:ascii="Google Sans" w:eastAsia="Google Sans" w:hAnsi="Google Sans" w:cs="Google Sans"/>
          <w:color w:val="FF0000"/>
        </w:rPr>
        <w:t>[SINGLE SELECT</w:t>
      </w:r>
      <w:r>
        <w:rPr>
          <w:rFonts w:ascii="Google Sans" w:eastAsia="Google Sans" w:hAnsi="Google Sans" w:cs="Google Sans"/>
          <w:color w:val="FF0000"/>
        </w:rPr>
        <w:t xml:space="preserve">] </w:t>
      </w:r>
    </w:p>
    <w:p w:rsidR="006A0F03" w:rsidRDefault="006A0F03">
      <w:pPr>
        <w:spacing w:line="288" w:lineRule="auto"/>
        <w:ind w:left="720"/>
        <w:rPr>
          <w:rFonts w:ascii="Google Sans" w:eastAsia="Google Sans" w:hAnsi="Google Sans" w:cs="Google Sans"/>
          <w:b/>
          <w:color w:val="000000"/>
        </w:rPr>
      </w:pPr>
    </w:p>
    <w:tbl>
      <w:tblPr>
        <w:tblStyle w:val="a2"/>
        <w:tblW w:w="4935" w:type="dxa"/>
        <w:tblInd w:w="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1245"/>
      </w:tblGrid>
      <w:tr w:rsidR="006A0F03">
        <w:trPr>
          <w:trHeight w:val="88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Employed full time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</w:tc>
      </w:tr>
      <w:tr w:rsidR="006A0F03">
        <w:trPr>
          <w:trHeight w:val="440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Employed part time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900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Full-time or part-time student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</w:tc>
      </w:tr>
      <w:tr w:rsidR="006A0F03">
        <w:trPr>
          <w:trHeight w:val="585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Small Business owners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585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Furlough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585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Homemaker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rPr>
                <w:rFonts w:ascii="Google Sans" w:eastAsia="Google Sans" w:hAnsi="Google Sans" w:cs="Google Sans"/>
                <w:b/>
                <w:color w:val="FF0000"/>
              </w:rPr>
            </w:pPr>
          </w:p>
        </w:tc>
      </w:tr>
      <w:tr w:rsidR="006A0F03">
        <w:trPr>
          <w:trHeight w:val="585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Retired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6A0F03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</w:p>
        </w:tc>
      </w:tr>
      <w:tr w:rsidR="006A0F03">
        <w:trPr>
          <w:trHeight w:val="585"/>
        </w:trPr>
        <w:tc>
          <w:tcPr>
            <w:tcW w:w="3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spacing w:line="288" w:lineRule="auto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>Job-searching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A0F03" w:rsidRDefault="009E5ADC">
            <w:pPr>
              <w:ind w:left="-120"/>
              <w:rPr>
                <w:rFonts w:ascii="Google Sans" w:eastAsia="Google Sans" w:hAnsi="Google Sans" w:cs="Google Sans"/>
                <w:b/>
                <w:color w:val="000000"/>
              </w:rPr>
            </w:pPr>
            <w:r>
              <w:rPr>
                <w:rFonts w:ascii="Google Sans" w:eastAsia="Google Sans" w:hAnsi="Google Sans" w:cs="Google Sans"/>
                <w:color w:val="000000"/>
              </w:rPr>
              <w:t xml:space="preserve"> </w:t>
            </w:r>
          </w:p>
        </w:tc>
      </w:tr>
    </w:tbl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13"/>
        </w:numPr>
        <w:spacing w:line="288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Please tell us a little about where you work: </w:t>
      </w:r>
      <w:r>
        <w:rPr>
          <w:rFonts w:ascii="Google Sans" w:eastAsia="Google Sans" w:hAnsi="Google Sans" w:cs="Google Sans"/>
          <w:color w:val="FF0000"/>
        </w:rPr>
        <w:t xml:space="preserve">[EXCLUDE APPLE, FACEBOOK, TWITTER, YAHOO, NOKIA, MICROSOFT, HP, RIM, MOTOROLA, AOL, LINKEDIN, CURRENT/FORMER GOOGLE EMPLOYEES, Amazon, Netflix, Uber, Lyft, Airbnb] </w:t>
      </w:r>
    </w:p>
    <w:p w:rsidR="006A0F03" w:rsidRDefault="009E5ADC">
      <w:pPr>
        <w:spacing w:line="302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Occupation: _____________________________</w:t>
      </w: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Job Title: ________________________________</w:t>
      </w: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 </w:t>
      </w: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Company: _______________________________</w:t>
      </w:r>
    </w:p>
    <w:p w:rsidR="006A0F03" w:rsidRDefault="006A0F03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spacing w:line="302" w:lineRule="auto"/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lastRenderedPageBreak/>
        <w:t xml:space="preserve"> </w:t>
      </w:r>
      <w:r>
        <w:rPr>
          <w:rFonts w:ascii="Google Sans" w:eastAsia="Google Sans" w:hAnsi="Google Sans" w:cs="Google Sans"/>
          <w:color w:val="FF0000"/>
        </w:rPr>
        <w:t>DISMISS</w:t>
      </w:r>
      <w:r>
        <w:rPr>
          <w:rFonts w:ascii="Google Sans" w:eastAsia="Google Sans" w:hAnsi="Google Sans" w:cs="Google Sans"/>
          <w:color w:val="000000"/>
        </w:rPr>
        <w:t xml:space="preserve"> if respondent is employed in any of the following industries:</w:t>
      </w:r>
    </w:p>
    <w:p w:rsidR="006A0F03" w:rsidRDefault="009E5ADC">
      <w:pPr>
        <w:numPr>
          <w:ilvl w:val="0"/>
          <w:numId w:val="4"/>
        </w:numPr>
        <w:spacing w:line="240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User Experience Research / Design / Engineers</w:t>
      </w:r>
    </w:p>
    <w:p w:rsidR="006A0F03" w:rsidRDefault="009E5ADC">
      <w:pPr>
        <w:numPr>
          <w:ilvl w:val="0"/>
          <w:numId w:val="4"/>
        </w:numPr>
        <w:spacing w:line="240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Journalism / Media</w:t>
      </w:r>
    </w:p>
    <w:p w:rsidR="006A0F03" w:rsidRDefault="009E5ADC">
      <w:pPr>
        <w:numPr>
          <w:ilvl w:val="0"/>
          <w:numId w:val="4"/>
        </w:numPr>
        <w:spacing w:line="240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Technology</w:t>
      </w:r>
    </w:p>
    <w:p w:rsidR="006A0F03" w:rsidRDefault="009E5ADC">
      <w:pPr>
        <w:numPr>
          <w:ilvl w:val="0"/>
          <w:numId w:val="4"/>
        </w:numPr>
        <w:spacing w:after="240" w:line="240" w:lineRule="auto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Government</w:t>
      </w:r>
    </w:p>
    <w:p w:rsidR="006A0F03" w:rsidRDefault="006A0F03">
      <w:pPr>
        <w:spacing w:after="240" w:line="240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13"/>
        </w:numPr>
        <w:ind w:left="72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Compared to other people you know, how would you describe yourself? </w:t>
      </w:r>
      <w:r>
        <w:rPr>
          <w:rFonts w:ascii="Google Sans" w:eastAsia="Google Sans" w:hAnsi="Google Sans" w:cs="Google Sans"/>
          <w:color w:val="FF0000"/>
        </w:rPr>
        <w:t>[Low to Medium]</w:t>
      </w:r>
    </w:p>
    <w:p w:rsidR="006A0F03" w:rsidRDefault="009E5ADC">
      <w:pPr>
        <w:numPr>
          <w:ilvl w:val="0"/>
          <w:numId w:val="12"/>
        </w:numPr>
        <w:ind w:left="1530"/>
        <w:rPr>
          <w:rFonts w:ascii="Roboto Condensed" w:eastAsia="Roboto Condensed" w:hAnsi="Roboto Condensed" w:cs="Roboto Condensed"/>
          <w:b/>
        </w:rPr>
      </w:pPr>
      <w:r>
        <w:rPr>
          <w:rFonts w:ascii="Google Sans" w:eastAsia="Google Sans" w:hAnsi="Google Sans" w:cs="Google Sans"/>
          <w:color w:val="000000"/>
        </w:rPr>
        <w:t xml:space="preserve">I am generally the last to try new technology, download apps/update device software, </w:t>
      </w:r>
      <w:proofErr w:type="gramStart"/>
      <w:r>
        <w:rPr>
          <w:rFonts w:ascii="Google Sans" w:eastAsia="Google Sans" w:hAnsi="Google Sans" w:cs="Google Sans"/>
          <w:color w:val="000000"/>
        </w:rPr>
        <w:t>hear</w:t>
      </w:r>
      <w:proofErr w:type="gramEnd"/>
      <w:r>
        <w:rPr>
          <w:rFonts w:ascii="Google Sans" w:eastAsia="Google Sans" w:hAnsi="Google Sans" w:cs="Google Sans"/>
          <w:color w:val="000000"/>
        </w:rPr>
        <w:t>/read about new products.</w:t>
      </w:r>
      <w:r>
        <w:rPr>
          <w:rFonts w:ascii="Google Sans" w:eastAsia="Google Sans" w:hAnsi="Google Sans" w:cs="Google Sans"/>
          <w:color w:val="666666"/>
        </w:rPr>
        <w:t xml:space="preserve"> </w:t>
      </w:r>
      <w:r>
        <w:rPr>
          <w:rFonts w:ascii="Google Sans" w:eastAsia="Google Sans" w:hAnsi="Google Sans" w:cs="Google Sans"/>
          <w:color w:val="FF0000"/>
        </w:rPr>
        <w:t>[Qualify as LOW Tech Savvy]</w:t>
      </w:r>
    </w:p>
    <w:p w:rsidR="006A0F03" w:rsidRDefault="009E5ADC">
      <w:pPr>
        <w:numPr>
          <w:ilvl w:val="0"/>
          <w:numId w:val="12"/>
        </w:numPr>
        <w:ind w:left="153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I am generally among the last</w:t>
      </w:r>
      <w:r>
        <w:rPr>
          <w:rFonts w:ascii="Google Sans" w:eastAsia="Google Sans" w:hAnsi="Google Sans" w:cs="Google Sans"/>
          <w:color w:val="000000"/>
        </w:rPr>
        <w:t xml:space="preserve"> to try new technology, download apps/update device software, hear/read about new products.</w:t>
      </w:r>
      <w:r>
        <w:rPr>
          <w:rFonts w:ascii="Google Sans" w:eastAsia="Google Sans" w:hAnsi="Google Sans" w:cs="Google Sans"/>
          <w:color w:val="666666"/>
        </w:rPr>
        <w:t xml:space="preserve"> </w:t>
      </w:r>
      <w:r>
        <w:rPr>
          <w:rFonts w:ascii="Google Sans" w:eastAsia="Google Sans" w:hAnsi="Google Sans" w:cs="Google Sans"/>
          <w:color w:val="FF0000"/>
        </w:rPr>
        <w:t>[Qualify as LOW Tech Savvy]</w:t>
      </w:r>
    </w:p>
    <w:p w:rsidR="006A0F03" w:rsidRDefault="009E5ADC">
      <w:pPr>
        <w:numPr>
          <w:ilvl w:val="0"/>
          <w:numId w:val="12"/>
        </w:numPr>
        <w:ind w:left="153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I am generally neither the first or last to try new technology, download apps/update device software, hear/read about new products.</w:t>
      </w:r>
      <w:r>
        <w:rPr>
          <w:rFonts w:ascii="Google Sans" w:eastAsia="Google Sans" w:hAnsi="Google Sans" w:cs="Google Sans"/>
          <w:color w:val="666666"/>
        </w:rPr>
        <w:t xml:space="preserve"> </w:t>
      </w:r>
      <w:r>
        <w:rPr>
          <w:rFonts w:ascii="Google Sans" w:eastAsia="Google Sans" w:hAnsi="Google Sans" w:cs="Google Sans"/>
          <w:color w:val="FF0000"/>
        </w:rPr>
        <w:t>[Qua</w:t>
      </w:r>
      <w:r>
        <w:rPr>
          <w:rFonts w:ascii="Google Sans" w:eastAsia="Google Sans" w:hAnsi="Google Sans" w:cs="Google Sans"/>
          <w:color w:val="FF0000"/>
        </w:rPr>
        <w:t>lify as MEDIUM Tech Savvy]</w:t>
      </w:r>
    </w:p>
    <w:p w:rsidR="006A0F03" w:rsidRDefault="009E5ADC">
      <w:pPr>
        <w:numPr>
          <w:ilvl w:val="0"/>
          <w:numId w:val="12"/>
        </w:numPr>
        <w:ind w:left="1530"/>
        <w:rPr>
          <w:rFonts w:ascii="Google Sans" w:eastAsia="Google Sans" w:hAnsi="Google Sans" w:cs="Google Sans"/>
          <w:b/>
        </w:rPr>
      </w:pPr>
      <w:r>
        <w:rPr>
          <w:rFonts w:ascii="Google Sans" w:eastAsia="Google Sans" w:hAnsi="Google Sans" w:cs="Google Sans"/>
          <w:color w:val="000000"/>
        </w:rPr>
        <w:t>I am generally among the first to try new technology, download apps/update device software, hear/read about new products.</w:t>
      </w:r>
      <w:r>
        <w:rPr>
          <w:rFonts w:ascii="Google Sans" w:eastAsia="Google Sans" w:hAnsi="Google Sans" w:cs="Google Sans"/>
          <w:color w:val="666666"/>
        </w:rPr>
        <w:t xml:space="preserve"> </w:t>
      </w:r>
      <w:r>
        <w:rPr>
          <w:rFonts w:ascii="Google Sans" w:eastAsia="Google Sans" w:hAnsi="Google Sans" w:cs="Google Sans"/>
          <w:color w:val="FF0000"/>
        </w:rPr>
        <w:t xml:space="preserve">[Qualify as HIGH Tech Savvy] </w:t>
      </w:r>
      <w:r>
        <w:rPr>
          <w:rFonts w:ascii="Google Sans" w:eastAsia="Google Sans" w:hAnsi="Google Sans" w:cs="Google Sans"/>
          <w:color w:val="FF0000"/>
        </w:rPr>
        <w:t>[Disqualify]</w:t>
      </w:r>
    </w:p>
    <w:p w:rsidR="006A0F03" w:rsidRDefault="009E5ADC">
      <w:pPr>
        <w:numPr>
          <w:ilvl w:val="0"/>
          <w:numId w:val="12"/>
        </w:numPr>
        <w:ind w:left="1530"/>
        <w:rPr>
          <w:rFonts w:ascii="Roboto Condensed" w:eastAsia="Roboto Condensed" w:hAnsi="Roboto Condensed" w:cs="Roboto Condensed"/>
          <w:b/>
        </w:rPr>
      </w:pPr>
      <w:r>
        <w:rPr>
          <w:rFonts w:ascii="Google Sans" w:eastAsia="Google Sans" w:hAnsi="Google Sans" w:cs="Google Sans"/>
          <w:color w:val="000000"/>
        </w:rPr>
        <w:t>I am generally the first to try new technology, download new apps</w:t>
      </w:r>
      <w:r>
        <w:rPr>
          <w:rFonts w:ascii="Google Sans" w:eastAsia="Google Sans" w:hAnsi="Google Sans" w:cs="Google Sans"/>
          <w:color w:val="000000"/>
        </w:rPr>
        <w:t xml:space="preserve">/update device software, </w:t>
      </w:r>
      <w:proofErr w:type="gramStart"/>
      <w:r>
        <w:rPr>
          <w:rFonts w:ascii="Google Sans" w:eastAsia="Google Sans" w:hAnsi="Google Sans" w:cs="Google Sans"/>
          <w:color w:val="000000"/>
        </w:rPr>
        <w:t>hear</w:t>
      </w:r>
      <w:proofErr w:type="gramEnd"/>
      <w:r>
        <w:rPr>
          <w:rFonts w:ascii="Google Sans" w:eastAsia="Google Sans" w:hAnsi="Google Sans" w:cs="Google Sans"/>
          <w:color w:val="000000"/>
        </w:rPr>
        <w:t>/read about new products.</w:t>
      </w:r>
      <w:r>
        <w:rPr>
          <w:rFonts w:ascii="Google Sans" w:eastAsia="Google Sans" w:hAnsi="Google Sans" w:cs="Google Sans"/>
          <w:color w:val="FF0000"/>
        </w:rPr>
        <w:t xml:space="preserve"> [Qualify as HIGH Tech Savvy] </w:t>
      </w:r>
      <w:r>
        <w:rPr>
          <w:rFonts w:ascii="Google Sans" w:eastAsia="Google Sans" w:hAnsi="Google Sans" w:cs="Google Sans"/>
          <w:color w:val="FF0000"/>
        </w:rPr>
        <w:t>[Disqualify]</w:t>
      </w:r>
    </w:p>
    <w:p w:rsidR="006A0F03" w:rsidRDefault="006A0F03">
      <w:pPr>
        <w:spacing w:after="240" w:line="240" w:lineRule="auto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pStyle w:val="Heading2"/>
        <w:spacing w:before="200" w:after="200"/>
        <w:rPr>
          <w:rFonts w:ascii="Google Sans" w:eastAsia="Google Sans" w:hAnsi="Google Sans" w:cs="Google Sans"/>
          <w:color w:val="FF0000"/>
        </w:rPr>
      </w:pPr>
      <w:bookmarkStart w:id="33" w:name="_iuhdh3q0dact" w:colFirst="0" w:colLast="0"/>
      <w:bookmarkEnd w:id="33"/>
      <w:r>
        <w:rPr>
          <w:rFonts w:ascii="Google Sans" w:eastAsia="Google Sans" w:hAnsi="Google Sans" w:cs="Google Sans"/>
          <w:color w:val="000000"/>
          <w:sz w:val="28"/>
          <w:szCs w:val="28"/>
          <w:shd w:val="clear" w:color="auto" w:fill="6AA84F"/>
        </w:rPr>
        <w:t>Product related questions</w:t>
      </w:r>
    </w:p>
    <w:p w:rsidR="006A0F03" w:rsidRDefault="006A0F03">
      <w:pPr>
        <w:ind w:left="216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Have you experienced any of the following questions or issues with the Google </w:t>
      </w:r>
      <w:commentRangeStart w:id="34"/>
      <w:r>
        <w:rPr>
          <w:rFonts w:ascii="Google Sans" w:eastAsia="Google Sans" w:hAnsi="Google Sans" w:cs="Google Sans"/>
          <w:color w:val="000000"/>
        </w:rPr>
        <w:t>Messages</w:t>
      </w:r>
      <w:commentRangeEnd w:id="34"/>
      <w:r>
        <w:commentReference w:id="34"/>
      </w:r>
      <w:r>
        <w:rPr>
          <w:rFonts w:ascii="Google Sans" w:eastAsia="Google Sans" w:hAnsi="Google Sans" w:cs="Google Sans"/>
          <w:color w:val="000000"/>
        </w:rPr>
        <w:t xml:space="preserve"> app? </w:t>
      </w:r>
      <w:r>
        <w:rPr>
          <w:rFonts w:ascii="Google Sans" w:eastAsia="Google Sans" w:hAnsi="Google Sans" w:cs="Google Sans"/>
          <w:color w:val="0000FF"/>
        </w:rPr>
        <w:t xml:space="preserve">[Prefer a mix] </w:t>
      </w:r>
    </w:p>
    <w:p w:rsidR="006A0F03" w:rsidRDefault="009E5ADC">
      <w:pPr>
        <w:numPr>
          <w:ilvl w:val="1"/>
          <w:numId w:val="7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I was not able to send a text message or image</w:t>
      </w:r>
    </w:p>
    <w:p w:rsidR="006A0F03" w:rsidRDefault="009E5ADC">
      <w:pPr>
        <w:numPr>
          <w:ilvl w:val="1"/>
          <w:numId w:val="7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I was not able to receive a text message or image</w:t>
      </w:r>
    </w:p>
    <w:p w:rsidR="006A0F03" w:rsidRDefault="009E5ADC">
      <w:pPr>
        <w:numPr>
          <w:ilvl w:val="1"/>
          <w:numId w:val="7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I sent or received a text message in the wrong format</w:t>
      </w:r>
    </w:p>
    <w:p w:rsidR="006A0F03" w:rsidRDefault="009E5ADC">
      <w:pPr>
        <w:numPr>
          <w:ilvl w:val="1"/>
          <w:numId w:val="7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I was not able to communicate with friends or family </w:t>
      </w:r>
    </w:p>
    <w:p w:rsidR="006A0F03" w:rsidRDefault="009E5ADC">
      <w:pPr>
        <w:numPr>
          <w:ilvl w:val="1"/>
          <w:numId w:val="7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Other </w:t>
      </w:r>
      <w:r>
        <w:rPr>
          <w:rFonts w:ascii="Google Sans" w:eastAsia="Google Sans" w:hAnsi="Google Sans" w:cs="Google Sans"/>
          <w:color w:val="FF0000"/>
        </w:rPr>
        <w:t>[SPECIFY]</w:t>
      </w:r>
    </w:p>
    <w:p w:rsidR="006A0F03" w:rsidRDefault="006A0F03">
      <w:pPr>
        <w:rPr>
          <w:rFonts w:ascii="Google Sans" w:eastAsia="Google Sans" w:hAnsi="Google Sans" w:cs="Google Sans"/>
          <w:b/>
          <w:color w:val="000000"/>
        </w:rPr>
      </w:pPr>
    </w:p>
    <w:p w:rsidR="006A0F03" w:rsidRDefault="006A0F03">
      <w:pPr>
        <w:ind w:left="288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7"/>
        </w:numPr>
        <w:rPr>
          <w:rFonts w:ascii="Google Sans" w:eastAsia="Google Sans" w:hAnsi="Google Sans" w:cs="Google Sans"/>
          <w:color w:val="000000"/>
        </w:rPr>
      </w:pPr>
      <w:r>
        <w:rPr>
          <w:rFonts w:ascii="Google Sans" w:eastAsia="Google Sans" w:hAnsi="Google Sans" w:cs="Google Sans"/>
          <w:color w:val="000000"/>
        </w:rPr>
        <w:t>When was the last time you sought</w:t>
      </w:r>
      <w:r>
        <w:rPr>
          <w:rFonts w:ascii="Google Sans" w:eastAsia="Google Sans" w:hAnsi="Google Sans" w:cs="Google Sans"/>
          <w:color w:val="000000"/>
        </w:rPr>
        <w:t xml:space="preserve"> support for the issue(s) you were having, question(s) that you had, or things you wanted to learn related to the</w:t>
      </w:r>
      <w:ins w:id="35" w:author="Petya Pavlova" w:date="2022-12-23T08:56:00Z">
        <w:r>
          <w:rPr>
            <w:rFonts w:ascii="Google Sans" w:eastAsia="Google Sans" w:hAnsi="Google Sans" w:cs="Google Sans"/>
            <w:color w:val="000000"/>
          </w:rPr>
          <w:t xml:space="preserve"> Google</w:t>
        </w:r>
      </w:ins>
      <w:r>
        <w:rPr>
          <w:rFonts w:ascii="Google Sans" w:eastAsia="Google Sans" w:hAnsi="Google Sans" w:cs="Google Sans"/>
          <w:color w:val="000000"/>
        </w:rPr>
        <w:t xml:space="preserve"> Messages app?</w:t>
      </w:r>
    </w:p>
    <w:p w:rsidR="006A0F03" w:rsidRDefault="009E5ADC">
      <w:pPr>
        <w:shd w:val="clear" w:color="auto" w:fill="FFFFFF"/>
        <w:spacing w:before="200" w:after="20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38761D"/>
          <w:highlight w:val="white"/>
        </w:rPr>
        <w:t>Definition for ‘support’ - Had a question, had an issue, or wanted to learn something, and specifically about the Message</w:t>
      </w:r>
      <w:r>
        <w:rPr>
          <w:rFonts w:ascii="Google Sans" w:eastAsia="Google Sans" w:hAnsi="Google Sans" w:cs="Google Sans"/>
          <w:color w:val="38761D"/>
          <w:highlight w:val="white"/>
        </w:rPr>
        <w:t>s app</w:t>
      </w:r>
    </w:p>
    <w:p w:rsidR="006A0F03" w:rsidRDefault="009E5ADC">
      <w:pPr>
        <w:numPr>
          <w:ilvl w:val="0"/>
          <w:numId w:val="10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Within the past week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10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Within the past month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10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Within the past 6 months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10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Within the past year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0"/>
          <w:numId w:val="10"/>
        </w:numPr>
        <w:ind w:left="1440"/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Never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6A0F03">
      <w:pPr>
        <w:ind w:left="288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Have you ever used </w:t>
      </w:r>
      <w:commentRangeStart w:id="36"/>
      <w:r>
        <w:rPr>
          <w:rFonts w:ascii="Google Sans" w:eastAsia="Google Sans" w:hAnsi="Google Sans" w:cs="Google Sans"/>
          <w:color w:val="000000"/>
        </w:rPr>
        <w:t xml:space="preserve">the feedback function in the </w:t>
      </w:r>
      <w:ins w:id="37" w:author="Petya Pavlova" w:date="2022-12-23T08:56:00Z">
        <w:r>
          <w:rPr>
            <w:rFonts w:ascii="Google Sans" w:eastAsia="Google Sans" w:hAnsi="Google Sans" w:cs="Google Sans"/>
            <w:color w:val="000000"/>
          </w:rPr>
          <w:t xml:space="preserve">Google </w:t>
        </w:r>
      </w:ins>
      <w:r>
        <w:rPr>
          <w:rFonts w:ascii="Google Sans" w:eastAsia="Google Sans" w:hAnsi="Google Sans" w:cs="Google Sans"/>
          <w:color w:val="000000"/>
        </w:rPr>
        <w:t>Messages app</w:t>
      </w:r>
      <w:commentRangeEnd w:id="36"/>
      <w:r>
        <w:commentReference w:id="36"/>
      </w:r>
      <w:r>
        <w:rPr>
          <w:rFonts w:ascii="Google Sans" w:eastAsia="Google Sans" w:hAnsi="Google Sans" w:cs="Google Sans"/>
          <w:color w:val="000000"/>
        </w:rPr>
        <w:t>?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Yes 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No </w:t>
      </w:r>
    </w:p>
    <w:p w:rsidR="006A0F03" w:rsidRDefault="006A0F03">
      <w:pPr>
        <w:ind w:left="2880"/>
        <w:rPr>
          <w:rFonts w:ascii="Google Sans" w:eastAsia="Google Sans" w:hAnsi="Google Sans" w:cs="Google Sans"/>
          <w:b/>
          <w:color w:val="000000"/>
        </w:rPr>
      </w:pPr>
    </w:p>
    <w:p w:rsidR="006A0F03" w:rsidRDefault="009E5ADC">
      <w:pPr>
        <w:numPr>
          <w:ilvl w:val="0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FF"/>
        </w:rPr>
        <w:t xml:space="preserve">[If yes to Q18] </w:t>
      </w:r>
      <w:r>
        <w:rPr>
          <w:rFonts w:ascii="Google Sans" w:eastAsia="Google Sans" w:hAnsi="Google Sans" w:cs="Google Sans"/>
          <w:color w:val="000000"/>
        </w:rPr>
        <w:t>How many times have you used the feedback function?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1-2 times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 xml:space="preserve">3-5 times </w:t>
      </w:r>
      <w:r>
        <w:rPr>
          <w:rFonts w:ascii="Google Sans" w:eastAsia="Google Sans" w:hAnsi="Google Sans" w:cs="Google Sans"/>
          <w:color w:val="6AA84F"/>
        </w:rPr>
        <w:t>[ACCEPT]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5-10 times</w:t>
      </w:r>
      <w:r>
        <w:rPr>
          <w:rFonts w:ascii="Google Sans" w:eastAsia="Google Sans" w:hAnsi="Google Sans" w:cs="Google Sans"/>
          <w:color w:val="FF0000"/>
        </w:rPr>
        <w:t xml:space="preserve"> [DISQUALIFY]</w:t>
      </w:r>
    </w:p>
    <w:p w:rsidR="006A0F03" w:rsidRDefault="009E5ADC">
      <w:pPr>
        <w:numPr>
          <w:ilvl w:val="1"/>
          <w:numId w:val="7"/>
        </w:numPr>
        <w:rPr>
          <w:rFonts w:ascii="Google Sans" w:eastAsia="Google Sans" w:hAnsi="Google Sans" w:cs="Google Sans"/>
          <w:b/>
          <w:color w:val="000000"/>
        </w:rPr>
      </w:pPr>
      <w:r>
        <w:rPr>
          <w:rFonts w:ascii="Google Sans" w:eastAsia="Google Sans" w:hAnsi="Google Sans" w:cs="Google Sans"/>
          <w:color w:val="000000"/>
        </w:rPr>
        <w:t>More than 1</w:t>
      </w:r>
      <w:r>
        <w:rPr>
          <w:rFonts w:ascii="Google Sans" w:eastAsia="Google Sans" w:hAnsi="Google Sans" w:cs="Google Sans"/>
          <w:color w:val="000000"/>
        </w:rPr>
        <w:t xml:space="preserve">0 times </w:t>
      </w:r>
      <w:r>
        <w:rPr>
          <w:rFonts w:ascii="Google Sans" w:eastAsia="Google Sans" w:hAnsi="Google Sans" w:cs="Google Sans"/>
          <w:color w:val="FF0000"/>
        </w:rPr>
        <w:t>[DISQUALIFY]</w:t>
      </w:r>
    </w:p>
    <w:sectPr w:rsidR="006A0F03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Petya Pavlova" w:date="2022-12-23T08:23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Participants are predominantly bilin</w:t>
      </w:r>
      <w:r>
        <w:rPr>
          <w:rFonts w:ascii="Arial" w:eastAsia="Arial" w:hAnsi="Arial" w:cs="Arial"/>
          <w:color w:val="000000"/>
          <w:sz w:val="22"/>
          <w:szCs w:val="22"/>
        </w:rPr>
        <w:t>gual. The team conducts the interview in the language they feel most comfortable.</w:t>
      </w:r>
    </w:p>
  </w:comment>
  <w:comment w:id="15" w:author="Natalie White" w:date="2022-12-21T19:41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After Q7, can we add a question asking if </w:t>
      </w:r>
      <w:r>
        <w:rPr>
          <w:rFonts w:ascii="Arial" w:eastAsia="Arial" w:hAnsi="Arial" w:cs="Arial"/>
          <w:color w:val="000000"/>
          <w:sz w:val="22"/>
          <w:szCs w:val="22"/>
        </w:rPr>
        <w:t>Messages came pre-installed, or if they downloaded this on the Play app store</w:t>
      </w:r>
    </w:p>
  </w:comment>
  <w:comment w:id="16" w:author="Dipali Patel" w:date="2022-12-22T23:06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Added.</w:t>
      </w:r>
    </w:p>
  </w:comment>
  <w:comment w:id="17" w:author="Natalie White" w:date="2022-12-21T19:40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This list might be too long - I think we should focus on the top messaging apps as the purpose of this is to know if they use Messages by Google. We could remove all the s</w:t>
      </w:r>
      <w:r>
        <w:rPr>
          <w:rFonts w:ascii="Arial" w:eastAsia="Arial" w:hAnsi="Arial" w:cs="Arial"/>
          <w:color w:val="000000"/>
          <w:sz w:val="22"/>
          <w:szCs w:val="22"/>
        </w:rPr>
        <w:t>ocial media and anything that's not a top messaging app in India</w:t>
      </w:r>
    </w:p>
  </w:comment>
  <w:comment w:id="18" w:author="Natalie White" w:date="2022-12-21T19:43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Ensure we have on this list the native messaging apps for the top android devices- Evan can help with this</w:t>
      </w:r>
    </w:p>
  </w:comment>
  <w:comment w:id="20" w:author="Natalie White" w:date="2022-12-21T19:39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wonder if this should be a follow-up question to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confirm ... </w:t>
      </w:r>
      <w:proofErr w:type="gramEnd"/>
    </w:p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You mentioned you do not use Message by Google, can you confirm you don't have the following app on your phone (and then paste </w:t>
      </w:r>
      <w:r>
        <w:rPr>
          <w:rFonts w:ascii="Arial" w:eastAsia="Arial" w:hAnsi="Arial" w:cs="Arial"/>
          <w:color w:val="000000"/>
          <w:sz w:val="22"/>
          <w:szCs w:val="22"/>
        </w:rPr>
        <w:t>the icon from the play store) </w:t>
      </w:r>
    </w:p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And similarly if they say they use Messages, then confirm that's the app they have using the visual </w:t>
      </w:r>
    </w:p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@sarametzger@google.com thoughts?</w:t>
      </w:r>
    </w:p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_Assigned to Sara Metzger_</w:t>
      </w:r>
    </w:p>
  </w:comment>
  <w:comment w:id="21" w:author="Sara Metzger" w:date="2022-12-21T19:51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Oh yeah I agree that works</w:t>
      </w:r>
    </w:p>
  </w:comment>
  <w:comment w:id="22" w:author="Natalie White" w:date="2022-12-21T19:42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After this question, can we ask about frequency of Messages by Google usage, and if this is their top messaging app or not</w:t>
      </w:r>
    </w:p>
  </w:comment>
  <w:comment w:id="23" w:author="Sara Metzger" w:date="2022-12-21T19:52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Yes we can about frequency, and we can ask about if it is their primary app, but I don't think that is (or can be) a qualifying crite</w:t>
      </w:r>
      <w:r>
        <w:rPr>
          <w:rFonts w:ascii="Arial" w:eastAsia="Arial" w:hAnsi="Arial" w:cs="Arial"/>
          <w:color w:val="000000"/>
          <w:sz w:val="22"/>
          <w:szCs w:val="22"/>
        </w:rPr>
        <w:t>ria given the prevalence of other apps and the already small user group</w:t>
      </w:r>
    </w:p>
  </w:comment>
  <w:comment w:id="24" w:author="Dipali Patel" w:date="2022-12-22T23:14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Added a question about frequency and if it is their primary messaging app or not</w:t>
      </w:r>
    </w:p>
  </w:comment>
  <w:comment w:id="25" w:author="Petya Pavlova" w:date="2022-12-23T08:58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Agreed with Sara - speaking from personal experience, the native SMS app turned into Google Messages wi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th one of the Android updates, so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ppts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might not be able to say since when they have been using it. We can try and prioritize those who have an idea but I would strongly recommend not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DQing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those who say Not sure.</w:t>
      </w:r>
    </w:p>
  </w:comment>
  <w:comment w:id="34" w:author="Natalie White" w:date="2022-12-21T19:44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Ensure we use the same terminology throughout - confirm with team either 'Messages' or 'Messages by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Google'</w:t>
      </w:r>
    </w:p>
  </w:comment>
  <w:comment w:id="36" w:author="Sara Metzger" w:date="2022-12-21T17:50:00Z" w:initials="">
    <w:p w:rsidR="006A0F03" w:rsidRDefault="009E5A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do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we have a thumbnail image we can share for what this button looks like?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DC" w:rsidRDefault="009E5ADC">
      <w:pPr>
        <w:spacing w:line="240" w:lineRule="auto"/>
      </w:pPr>
      <w:r>
        <w:separator/>
      </w:r>
    </w:p>
  </w:endnote>
  <w:endnote w:type="continuationSeparator" w:id="0">
    <w:p w:rsidR="009E5ADC" w:rsidRDefault="009E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gle Sans">
    <w:charset w:val="00"/>
    <w:family w:val="auto"/>
    <w:pitch w:val="default"/>
  </w:font>
  <w:font w:name="Google Sans Medium">
    <w:charset w:val="00"/>
    <w:family w:val="auto"/>
    <w:pitch w:val="default"/>
  </w:font>
  <w:font w:name="Roboto Condensed">
    <w:charset w:val="00"/>
    <w:family w:val="auto"/>
    <w:pitch w:val="default"/>
  </w:font>
  <w:font w:name="Roboto Th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DC" w:rsidRDefault="009E5ADC">
      <w:pPr>
        <w:spacing w:line="240" w:lineRule="auto"/>
      </w:pPr>
      <w:r>
        <w:separator/>
      </w:r>
    </w:p>
  </w:footnote>
  <w:footnote w:type="continuationSeparator" w:id="0">
    <w:p w:rsidR="009E5ADC" w:rsidRDefault="009E5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03" w:rsidRDefault="009E5ADC">
    <w:pPr>
      <w:widowControl w:val="0"/>
      <w:spacing w:line="360" w:lineRule="auto"/>
      <w:rPr>
        <w:b/>
        <w:color w:val="CCCCCC"/>
        <w:sz w:val="28"/>
        <w:szCs w:val="28"/>
      </w:rPr>
    </w:pPr>
    <w:r>
      <w:rPr>
        <w:rFonts w:ascii="Roboto Thin" w:eastAsia="Roboto Thin" w:hAnsi="Roboto Thin" w:cs="Roboto Thin"/>
        <w:color w:val="D9D9D9"/>
        <w:sz w:val="36"/>
        <w:szCs w:val="36"/>
      </w:rPr>
      <w:t xml:space="preserve">                                        </w:t>
    </w:r>
    <w:r>
      <w:rPr>
        <w:rFonts w:ascii="Roboto Thin" w:eastAsia="Roboto Thin" w:hAnsi="Roboto Thin" w:cs="Roboto Thin"/>
        <w:color w:val="D9D9D9"/>
        <w:sz w:val="36"/>
        <w:szCs w:val="36"/>
      </w:rPr>
      <w:t xml:space="preserve">                                 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-180974</wp:posOffset>
          </wp:positionH>
          <wp:positionV relativeFrom="paragraph">
            <wp:posOffset>314325</wp:posOffset>
          </wp:positionV>
          <wp:extent cx="1219200" cy="24765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A0F03" w:rsidRDefault="009E5ADC">
    <w:pPr>
      <w:widowControl w:val="0"/>
      <w:spacing w:line="360" w:lineRule="auto"/>
      <w:ind w:left="720"/>
      <w:rPr>
        <w:color w:val="000000"/>
        <w:highlight w:val="yellow"/>
      </w:rPr>
    </w:pPr>
    <w:r>
      <w:rPr>
        <w:color w:val="CCCCCC"/>
        <w:sz w:val="44"/>
        <w:szCs w:val="44"/>
      </w:rPr>
      <w:t xml:space="preserve">         </w:t>
    </w:r>
    <w:r>
      <w:rPr>
        <w:rFonts w:ascii="Roboto Thin" w:eastAsia="Roboto Thin" w:hAnsi="Roboto Thin" w:cs="Roboto Thin"/>
        <w:color w:val="D9D9D9"/>
        <w:sz w:val="44"/>
        <w:szCs w:val="44"/>
      </w:rPr>
      <w:t xml:space="preserve">I </w:t>
    </w:r>
    <w:r>
      <w:rPr>
        <w:rFonts w:ascii="Roboto Thin" w:eastAsia="Roboto Thin" w:hAnsi="Roboto Thin" w:cs="Roboto Thin"/>
        <w:color w:val="D9D9D9"/>
        <w:sz w:val="36"/>
        <w:szCs w:val="36"/>
      </w:rPr>
      <w:t xml:space="preserve">Local Insights    </w:t>
    </w:r>
    <w:r>
      <w:rPr>
        <w:rFonts w:ascii="Roboto Thin" w:eastAsia="Roboto Thin" w:hAnsi="Roboto Thin" w:cs="Roboto Thin"/>
        <w:color w:val="D9D9D9"/>
        <w:sz w:val="36"/>
        <w:szCs w:val="36"/>
      </w:rPr>
      <w:tab/>
    </w:r>
    <w:r>
      <w:rPr>
        <w:rFonts w:ascii="Roboto Thin" w:eastAsia="Roboto Thin" w:hAnsi="Roboto Thin" w:cs="Roboto Thin"/>
        <w:color w:val="D9D9D9"/>
        <w:sz w:val="36"/>
        <w:szCs w:val="36"/>
      </w:rPr>
      <w:tab/>
    </w:r>
    <w:r>
      <w:rPr>
        <w:rFonts w:ascii="Roboto Thin" w:eastAsia="Roboto Thin" w:hAnsi="Roboto Thin" w:cs="Roboto Thin"/>
        <w:color w:val="D9D9D9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22"/>
    <w:multiLevelType w:val="multilevel"/>
    <w:tmpl w:val="013E0E9A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>
    <w:nsid w:val="040567DF"/>
    <w:multiLevelType w:val="multilevel"/>
    <w:tmpl w:val="6868E04A"/>
    <w:lvl w:ilvl="0">
      <w:start w:val="13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2">
    <w:nsid w:val="09D26646"/>
    <w:multiLevelType w:val="multilevel"/>
    <w:tmpl w:val="C212B742"/>
    <w:lvl w:ilvl="0">
      <w:start w:val="6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3">
    <w:nsid w:val="0AEF1F50"/>
    <w:multiLevelType w:val="multilevel"/>
    <w:tmpl w:val="EA32310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44E2FE6"/>
    <w:multiLevelType w:val="multilevel"/>
    <w:tmpl w:val="8E5A7A28"/>
    <w:lvl w:ilvl="0">
      <w:start w:val="12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5">
    <w:nsid w:val="1B083ABA"/>
    <w:multiLevelType w:val="multilevel"/>
    <w:tmpl w:val="4874DC46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6">
    <w:nsid w:val="22584C47"/>
    <w:multiLevelType w:val="multilevel"/>
    <w:tmpl w:val="EB163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3475CD"/>
    <w:multiLevelType w:val="multilevel"/>
    <w:tmpl w:val="186089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color w:val="434343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8">
    <w:nsid w:val="326744E7"/>
    <w:multiLevelType w:val="multilevel"/>
    <w:tmpl w:val="0CC0A14C"/>
    <w:lvl w:ilvl="0">
      <w:start w:val="1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9">
    <w:nsid w:val="3A63259C"/>
    <w:multiLevelType w:val="multilevel"/>
    <w:tmpl w:val="38FEE540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10">
    <w:nsid w:val="436F4E36"/>
    <w:multiLevelType w:val="multilevel"/>
    <w:tmpl w:val="4AA4D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82B6F53"/>
    <w:multiLevelType w:val="multilevel"/>
    <w:tmpl w:val="09B6D88C"/>
    <w:lvl w:ilvl="0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/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u w:val="none"/>
      </w:rPr>
    </w:lvl>
  </w:abstractNum>
  <w:abstractNum w:abstractNumId="12">
    <w:nsid w:val="56776792"/>
    <w:multiLevelType w:val="multilevel"/>
    <w:tmpl w:val="45E244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3">
    <w:nsid w:val="66BF6C1F"/>
    <w:multiLevelType w:val="multilevel"/>
    <w:tmpl w:val="73BC92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A2F588D"/>
    <w:multiLevelType w:val="multilevel"/>
    <w:tmpl w:val="D1CC1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0F03"/>
    <w:rsid w:val="006A0F03"/>
    <w:rsid w:val="009E5ADC"/>
    <w:rsid w:val="00A52D0E"/>
    <w:rsid w:val="00F1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color w:val="434343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color w:val="434343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Gour</dc:creator>
  <cp:lastModifiedBy>Krishna Gour</cp:lastModifiedBy>
  <cp:revision>3</cp:revision>
  <dcterms:created xsi:type="dcterms:W3CDTF">2023-01-05T12:28:00Z</dcterms:created>
  <dcterms:modified xsi:type="dcterms:W3CDTF">2023-01-05T12:28:00Z</dcterms:modified>
</cp:coreProperties>
</file>