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1DB06" w14:textId="0E3DFFF4" w:rsidR="00113147" w:rsidDel="00BD38EC" w:rsidRDefault="00113147" w:rsidP="00860307">
      <w:pPr>
        <w:widowControl w:val="0"/>
        <w:tabs>
          <w:tab w:val="right" w:leader="dot" w:pos="8500"/>
        </w:tabs>
        <w:adjustRightInd w:val="0"/>
        <w:rPr>
          <w:del w:id="0" w:author="Ashish Kumar" w:date="2024-01-25T17:05:00Z"/>
          <w:rFonts w:asciiTheme="minorHAnsi" w:hAnsiTheme="minorHAnsi" w:cstheme="minorHAnsi"/>
          <w:lang w:val="en-US"/>
        </w:rPr>
      </w:pPr>
      <w:del w:id="1" w:author="Ashish Kumar" w:date="2024-01-25T17:05:00Z">
        <w:r w:rsidRPr="00C259C3" w:rsidDel="00BD38EC">
          <w:rPr>
            <w:rFonts w:asciiTheme="minorHAnsi" w:hAnsiTheme="minorHAnsi" w:cstheme="minorHAnsi"/>
            <w:highlight w:val="red"/>
            <w:lang w:val="en-US"/>
            <w:rPrChange w:id="2" w:author="Ashish Kumar" w:date="2024-01-25T17:05:00Z">
              <w:rPr>
                <w:rFonts w:asciiTheme="minorHAnsi" w:hAnsiTheme="minorHAnsi" w:cstheme="minorHAnsi"/>
                <w:lang w:val="en-US"/>
              </w:rPr>
            </w:rPrChange>
          </w:rPr>
          <w:delText>REVISIONS BY TCG ON 24 JAN 2024</w:delText>
        </w:r>
      </w:del>
    </w:p>
    <w:p w14:paraId="365236B6" w14:textId="77777777" w:rsidR="00113147" w:rsidRDefault="00113147" w:rsidP="00860307">
      <w:pPr>
        <w:widowControl w:val="0"/>
        <w:tabs>
          <w:tab w:val="right" w:leader="dot" w:pos="8500"/>
        </w:tabs>
        <w:adjustRightInd w:val="0"/>
        <w:rPr>
          <w:rFonts w:asciiTheme="minorHAnsi" w:hAnsiTheme="minorHAnsi" w:cstheme="minorHAnsi"/>
          <w:lang w:val="en-US"/>
        </w:rPr>
      </w:pPr>
    </w:p>
    <w:p w14:paraId="64F9B63F" w14:textId="1F9871CB" w:rsidR="00860307" w:rsidRPr="00E41CF7" w:rsidRDefault="00860307" w:rsidP="00860307">
      <w:pPr>
        <w:widowControl w:val="0"/>
        <w:tabs>
          <w:tab w:val="right" w:leader="dot" w:pos="8500"/>
        </w:tabs>
        <w:adjustRightInd w:val="0"/>
        <w:rPr>
          <w:rFonts w:asciiTheme="minorHAnsi" w:hAnsiTheme="minorHAnsi" w:cstheme="minorHAnsi"/>
          <w:lang w:val="en-US"/>
        </w:rPr>
      </w:pPr>
      <w:r w:rsidRPr="00E41CF7">
        <w:rPr>
          <w:rFonts w:asciiTheme="minorHAnsi" w:hAnsiTheme="minorHAnsi" w:cstheme="minorHAnsi"/>
          <w:lang w:val="en-US"/>
        </w:rPr>
        <w:t xml:space="preserve">GOOD MORNING/AFTERNOON/EVENING </w:t>
      </w:r>
      <w:r w:rsidR="008F6D24" w:rsidRPr="00E41CF7">
        <w:rPr>
          <w:rFonts w:asciiTheme="minorHAnsi" w:hAnsiTheme="minorHAnsi" w:cstheme="minorHAnsi"/>
          <w:lang w:val="en-US"/>
        </w:rPr>
        <w:t>SIR / MA’AM</w:t>
      </w:r>
      <w:r w:rsidRPr="00E41CF7">
        <w:rPr>
          <w:rFonts w:asciiTheme="minorHAnsi" w:hAnsiTheme="minorHAnsi" w:cstheme="minorHAnsi"/>
          <w:lang w:val="en-US"/>
        </w:rPr>
        <w:t xml:space="preserve">. I AM _________________________ [INTERVIEWER NAME], </w:t>
      </w:r>
      <w:r w:rsidR="00F847FE" w:rsidRPr="00E41CF7">
        <w:rPr>
          <w:rFonts w:asciiTheme="minorHAnsi" w:hAnsiTheme="minorHAnsi" w:cstheme="minorHAnsi"/>
          <w:lang w:val="en-US"/>
        </w:rPr>
        <w:t>F</w:t>
      </w:r>
      <w:r w:rsidR="00F25FA0" w:rsidRPr="00E41CF7">
        <w:rPr>
          <w:rFonts w:asciiTheme="minorHAnsi" w:hAnsiTheme="minorHAnsi" w:cstheme="minorHAnsi"/>
          <w:lang w:val="en-US"/>
        </w:rPr>
        <w:t>ROM</w:t>
      </w:r>
      <w:r w:rsidRPr="00E41CF7">
        <w:rPr>
          <w:rFonts w:asciiTheme="minorHAnsi" w:hAnsiTheme="minorHAnsi" w:cstheme="minorHAnsi"/>
          <w:lang w:val="en-US"/>
        </w:rPr>
        <w:t xml:space="preserve"> NIELSEN</w:t>
      </w:r>
      <w:r w:rsidR="00F847FE" w:rsidRPr="00E41CF7">
        <w:rPr>
          <w:rFonts w:asciiTheme="minorHAnsi" w:hAnsiTheme="minorHAnsi" w:cstheme="minorHAnsi"/>
          <w:lang w:val="en-US"/>
        </w:rPr>
        <w:t>IQ</w:t>
      </w:r>
      <w:r w:rsidRPr="00E41CF7">
        <w:rPr>
          <w:rFonts w:asciiTheme="minorHAnsi" w:hAnsiTheme="minorHAnsi" w:cstheme="minorHAnsi"/>
          <w:lang w:val="en-US"/>
        </w:rPr>
        <w:t xml:space="preserve"> (INDIA) PRIVATE LIMI</w:t>
      </w:r>
      <w:r w:rsidR="00F25FA0" w:rsidRPr="00E41CF7">
        <w:rPr>
          <w:rFonts w:asciiTheme="minorHAnsi" w:hAnsiTheme="minorHAnsi" w:cstheme="minorHAnsi"/>
          <w:lang w:val="en-US"/>
        </w:rPr>
        <w:t>TED, A MARKET RESEARCH COMPANY.</w:t>
      </w:r>
    </w:p>
    <w:p w14:paraId="4EA35761" w14:textId="6EA0C77F" w:rsidR="001C64A2" w:rsidRPr="00E41CF7" w:rsidRDefault="00315AF0" w:rsidP="00F25FA0">
      <w:pPr>
        <w:widowControl w:val="0"/>
        <w:tabs>
          <w:tab w:val="right" w:leader="dot" w:pos="8500"/>
        </w:tabs>
        <w:adjustRightInd w:val="0"/>
        <w:rPr>
          <w:rFonts w:asciiTheme="minorHAnsi" w:hAnsiTheme="minorHAnsi" w:cstheme="minorHAnsi"/>
          <w:lang w:val="en-US"/>
        </w:rPr>
      </w:pPr>
      <w:r w:rsidRPr="00E41CF7">
        <w:rPr>
          <w:rFonts w:asciiTheme="minorHAnsi" w:hAnsiTheme="minorHAnsi" w:cstheme="minorHAnsi"/>
          <w:lang w:val="en-US"/>
        </w:rPr>
        <w:t xml:space="preserve">CURRENTLY </w:t>
      </w:r>
      <w:r w:rsidR="00777046" w:rsidRPr="00E41CF7">
        <w:rPr>
          <w:rFonts w:asciiTheme="minorHAnsi" w:hAnsiTheme="minorHAnsi" w:cstheme="minorHAnsi"/>
          <w:lang w:val="en-US"/>
        </w:rPr>
        <w:t xml:space="preserve">AS A PART OF OUR REGULAR SERVICE AND PROJECT IMPROVEMENT, </w:t>
      </w:r>
      <w:r w:rsidR="001C64A2" w:rsidRPr="00E41CF7">
        <w:rPr>
          <w:rFonts w:asciiTheme="minorHAnsi" w:hAnsiTheme="minorHAnsi" w:cstheme="minorHAnsi"/>
          <w:lang w:val="en-US"/>
        </w:rPr>
        <w:t xml:space="preserve">WE ARE DOING THIS SURVEY TO UNDERSTAND PEOPLE’S </w:t>
      </w:r>
      <w:r w:rsidR="00EE0A84">
        <w:rPr>
          <w:rFonts w:asciiTheme="minorHAnsi" w:hAnsiTheme="minorHAnsi" w:cstheme="minorHAnsi"/>
          <w:lang w:val="en-US"/>
        </w:rPr>
        <w:t xml:space="preserve">RESIDENCE / STAY </w:t>
      </w:r>
      <w:r w:rsidR="001C64A2" w:rsidRPr="00E41CF7">
        <w:rPr>
          <w:rFonts w:asciiTheme="minorHAnsi" w:hAnsiTheme="minorHAnsi" w:cstheme="minorHAnsi"/>
          <w:lang w:val="en-US"/>
        </w:rPr>
        <w:t xml:space="preserve">CHOICES AND WE WOULD </w:t>
      </w:r>
      <w:r w:rsidR="00777046" w:rsidRPr="00E41CF7">
        <w:rPr>
          <w:rFonts w:asciiTheme="minorHAnsi" w:hAnsiTheme="minorHAnsi" w:cstheme="minorHAnsi"/>
          <w:lang w:val="en-US"/>
        </w:rPr>
        <w:t xml:space="preserve">LIKE TO </w:t>
      </w:r>
      <w:r w:rsidR="001C64A2" w:rsidRPr="00E41CF7">
        <w:rPr>
          <w:rFonts w:asciiTheme="minorHAnsi" w:hAnsiTheme="minorHAnsi" w:cstheme="minorHAnsi"/>
          <w:lang w:val="en-US"/>
        </w:rPr>
        <w:t>UNDERSTAND YOUR EXPERIENCE.</w:t>
      </w:r>
    </w:p>
    <w:p w14:paraId="711A62A5" w14:textId="582BC1C5" w:rsidR="00F25FA0" w:rsidRPr="00E41CF7" w:rsidRDefault="00F25FA0" w:rsidP="00F25FA0">
      <w:pPr>
        <w:widowControl w:val="0"/>
        <w:tabs>
          <w:tab w:val="right" w:leader="dot" w:pos="8500"/>
        </w:tabs>
        <w:adjustRightInd w:val="0"/>
        <w:rPr>
          <w:rFonts w:asciiTheme="minorHAnsi" w:hAnsiTheme="minorHAnsi" w:cstheme="minorHAnsi"/>
          <w:lang w:val="en-US"/>
        </w:rPr>
      </w:pPr>
      <w:r w:rsidRPr="00E41CF7">
        <w:rPr>
          <w:rFonts w:asciiTheme="minorHAnsi" w:hAnsiTheme="minorHAnsi" w:cstheme="minorHAnsi"/>
          <w:lang w:val="en-US"/>
        </w:rPr>
        <w:t>I WILL NOT TAKE MORE THAN 1</w:t>
      </w:r>
      <w:r w:rsidR="00F847FE" w:rsidRPr="00E41CF7">
        <w:rPr>
          <w:rFonts w:asciiTheme="minorHAnsi" w:hAnsiTheme="minorHAnsi" w:cstheme="minorHAnsi"/>
          <w:lang w:val="en-US"/>
        </w:rPr>
        <w:t>5</w:t>
      </w:r>
      <w:r w:rsidRPr="00E41CF7">
        <w:rPr>
          <w:rFonts w:asciiTheme="minorHAnsi" w:hAnsiTheme="minorHAnsi" w:cstheme="minorHAnsi"/>
          <w:lang w:val="en-US"/>
        </w:rPr>
        <w:t xml:space="preserve"> MINUTES OF YOUR TIME</w:t>
      </w:r>
    </w:p>
    <w:p w14:paraId="0E1AD502" w14:textId="77777777" w:rsidR="008B071B" w:rsidRPr="00E41CF7" w:rsidRDefault="008B071B" w:rsidP="0022011A">
      <w:pPr>
        <w:widowControl w:val="0"/>
        <w:tabs>
          <w:tab w:val="right" w:leader="dot" w:pos="8500"/>
        </w:tabs>
        <w:adjustRightInd w:val="0"/>
        <w:rPr>
          <w:rFonts w:asciiTheme="minorHAnsi" w:hAnsiTheme="minorHAnsi" w:cstheme="minorHAnsi"/>
          <w:lang w:val="en-US"/>
        </w:rPr>
      </w:pPr>
    </w:p>
    <w:p w14:paraId="71B3CF38" w14:textId="531C6011" w:rsidR="00860307" w:rsidRPr="00E41CF7" w:rsidRDefault="00F7192B" w:rsidP="00860307">
      <w:pPr>
        <w:widowControl w:val="0"/>
        <w:adjustRightInd w:val="0"/>
        <w:rPr>
          <w:rFonts w:asciiTheme="minorHAnsi" w:hAnsiTheme="minorHAnsi" w:cstheme="minorHAnsi"/>
          <w:b/>
          <w:lang w:val="en-IN"/>
        </w:rPr>
      </w:pPr>
      <w:r w:rsidRPr="00E41CF7">
        <w:rPr>
          <w:rFonts w:asciiTheme="minorHAnsi" w:hAnsiTheme="minorHAnsi" w:cstheme="minorHAnsi"/>
          <w:b/>
          <w:lang w:val="en-IN"/>
        </w:rPr>
        <w:t>QA1. MAY I CONTINUE?</w:t>
      </w:r>
    </w:p>
    <w:p w14:paraId="1A219899" w14:textId="77777777" w:rsidR="00860307" w:rsidRPr="00E41CF7" w:rsidRDefault="00860307" w:rsidP="00860307">
      <w:pPr>
        <w:widowControl w:val="0"/>
        <w:adjustRightInd w:val="0"/>
        <w:rPr>
          <w:rFonts w:asciiTheme="minorHAnsi" w:hAnsiTheme="minorHAnsi" w:cstheme="minorHAnsi"/>
          <w:b/>
          <w:lang w:val="en-IN"/>
        </w:rPr>
      </w:pP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5810"/>
      </w:tblGrid>
      <w:tr w:rsidR="00F847FE" w:rsidRPr="00C07DF1" w14:paraId="31527371" w14:textId="1C6219E1" w:rsidTr="00F847FE">
        <w:trPr>
          <w:trHeight w:val="113"/>
          <w:tblHeader/>
        </w:trPr>
        <w:tc>
          <w:tcPr>
            <w:tcW w:w="2268" w:type="dxa"/>
          </w:tcPr>
          <w:p w14:paraId="15E7E5CC" w14:textId="77777777" w:rsidR="00F847FE" w:rsidRPr="00C07DF1" w:rsidRDefault="00F847FE" w:rsidP="00145150">
            <w:pPr>
              <w:widowControl w:val="0"/>
              <w:adjustRightInd w:val="0"/>
              <w:rPr>
                <w:rFonts w:asciiTheme="minorHAnsi" w:hAnsiTheme="minorHAnsi" w:cstheme="minorHAnsi"/>
                <w:bCs/>
                <w:lang w:val="en-IN"/>
              </w:rPr>
            </w:pPr>
          </w:p>
        </w:tc>
        <w:tc>
          <w:tcPr>
            <w:tcW w:w="2127" w:type="dxa"/>
            <w:shd w:val="clear" w:color="auto" w:fill="auto"/>
          </w:tcPr>
          <w:p w14:paraId="7C679022" w14:textId="77777777" w:rsidR="00F847FE" w:rsidRPr="00C07DF1" w:rsidRDefault="00F847FE" w:rsidP="00145150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Cs/>
                <w:lang w:val="en-IN"/>
              </w:rPr>
            </w:pPr>
          </w:p>
        </w:tc>
        <w:tc>
          <w:tcPr>
            <w:tcW w:w="5810" w:type="dxa"/>
          </w:tcPr>
          <w:p w14:paraId="2C115E11" w14:textId="632F5C4A" w:rsidR="00F847FE" w:rsidRPr="000B24B1" w:rsidRDefault="00F847FE" w:rsidP="00145150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Cs/>
                <w:color w:val="1F497D" w:themeColor="text2"/>
                <w:lang w:val="en-IN"/>
              </w:rPr>
            </w:pPr>
            <w:r w:rsidRPr="000B24B1">
              <w:rPr>
                <w:rFonts w:asciiTheme="minorHAnsi" w:hAnsiTheme="minorHAnsi" w:cstheme="minorHAnsi"/>
                <w:bCs/>
                <w:color w:val="1F497D" w:themeColor="text2"/>
                <w:lang w:val="en-IN"/>
              </w:rPr>
              <w:t>Programming Instruction</w:t>
            </w:r>
          </w:p>
        </w:tc>
      </w:tr>
      <w:tr w:rsidR="00F847FE" w:rsidRPr="00C07DF1" w14:paraId="7F7A48EE" w14:textId="3F733FEE" w:rsidTr="0095796E">
        <w:trPr>
          <w:trHeight w:val="282"/>
        </w:trPr>
        <w:tc>
          <w:tcPr>
            <w:tcW w:w="2268" w:type="dxa"/>
            <w:vAlign w:val="center"/>
          </w:tcPr>
          <w:p w14:paraId="4323718B" w14:textId="77777777" w:rsidR="00F847FE" w:rsidRPr="00C07DF1" w:rsidRDefault="00F847FE" w:rsidP="00145150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Cs/>
                <w:lang w:val="en-IN"/>
              </w:rPr>
            </w:pPr>
            <w:r w:rsidRPr="00C07DF1">
              <w:rPr>
                <w:rFonts w:asciiTheme="minorHAnsi" w:hAnsiTheme="minorHAnsi" w:cstheme="minorHAnsi"/>
                <w:bCs/>
                <w:lang w:val="en-IN"/>
              </w:rPr>
              <w:t>YES</w:t>
            </w:r>
          </w:p>
        </w:tc>
        <w:tc>
          <w:tcPr>
            <w:tcW w:w="2127" w:type="dxa"/>
            <w:vAlign w:val="center"/>
          </w:tcPr>
          <w:p w14:paraId="41C7C3E1" w14:textId="77777777" w:rsidR="00F847FE" w:rsidRPr="00C07DF1" w:rsidRDefault="00F847FE" w:rsidP="00145150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Cs/>
                <w:lang w:val="en-IN"/>
              </w:rPr>
            </w:pPr>
            <w:r w:rsidRPr="00C07DF1">
              <w:rPr>
                <w:rFonts w:asciiTheme="minorHAnsi" w:hAnsiTheme="minorHAnsi" w:cstheme="minorHAnsi"/>
                <w:bCs/>
                <w:lang w:val="en-IN"/>
              </w:rPr>
              <w:t>1</w:t>
            </w:r>
          </w:p>
        </w:tc>
        <w:tc>
          <w:tcPr>
            <w:tcW w:w="5810" w:type="dxa"/>
            <w:vAlign w:val="center"/>
          </w:tcPr>
          <w:p w14:paraId="27B2552C" w14:textId="1BCF5364" w:rsidR="00F847FE" w:rsidRPr="00925767" w:rsidRDefault="0079699C" w:rsidP="00145150">
            <w:pPr>
              <w:widowControl w:val="0"/>
              <w:adjustRightInd w:val="0"/>
              <w:rPr>
                <w:rFonts w:asciiTheme="minorHAnsi" w:hAnsiTheme="minorHAnsi" w:cstheme="minorHAnsi"/>
                <w:bCs/>
                <w:color w:val="1F497D" w:themeColor="text2"/>
                <w:highlight w:val="yellow"/>
                <w:lang w:val="en-IN"/>
              </w:rPr>
            </w:pPr>
            <w:r w:rsidRPr="00925767">
              <w:rPr>
                <w:rFonts w:asciiTheme="minorHAnsi" w:hAnsiTheme="minorHAnsi" w:cstheme="minorHAnsi"/>
                <w:bCs/>
                <w:color w:val="1F497D" w:themeColor="text2"/>
                <w:highlight w:val="yellow"/>
                <w:lang w:val="en-IN"/>
              </w:rPr>
              <w:t>DISPLAY</w:t>
            </w:r>
            <w:r w:rsidR="00F847FE" w:rsidRPr="00925767">
              <w:rPr>
                <w:rFonts w:asciiTheme="minorHAnsi" w:hAnsiTheme="minorHAnsi" w:cstheme="minorHAnsi"/>
                <w:bCs/>
                <w:color w:val="1F497D" w:themeColor="text2"/>
                <w:highlight w:val="yellow"/>
                <w:lang w:val="en-IN"/>
              </w:rPr>
              <w:t xml:space="preserve"> Q</w:t>
            </w:r>
            <w:r w:rsidR="00A81F9D" w:rsidRPr="00925767">
              <w:rPr>
                <w:rFonts w:asciiTheme="minorHAnsi" w:hAnsiTheme="minorHAnsi" w:cstheme="minorHAnsi"/>
                <w:bCs/>
                <w:color w:val="1F497D" w:themeColor="text2"/>
                <w:highlight w:val="yellow"/>
                <w:lang w:val="en-IN"/>
              </w:rPr>
              <w:t>1a</w:t>
            </w:r>
          </w:p>
        </w:tc>
      </w:tr>
      <w:tr w:rsidR="00F847FE" w:rsidRPr="00C07DF1" w14:paraId="443E2933" w14:textId="19552F5E" w:rsidTr="0095796E">
        <w:trPr>
          <w:trHeight w:val="282"/>
        </w:trPr>
        <w:tc>
          <w:tcPr>
            <w:tcW w:w="2268" w:type="dxa"/>
            <w:vAlign w:val="center"/>
          </w:tcPr>
          <w:p w14:paraId="114CCB66" w14:textId="77777777" w:rsidR="00F847FE" w:rsidRPr="00C07DF1" w:rsidRDefault="00F847FE" w:rsidP="00145150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Cs/>
                <w:lang w:val="en-IN"/>
              </w:rPr>
            </w:pPr>
            <w:r w:rsidRPr="00C07DF1">
              <w:rPr>
                <w:rFonts w:asciiTheme="minorHAnsi" w:hAnsiTheme="minorHAnsi" w:cstheme="minorHAnsi"/>
                <w:bCs/>
                <w:lang w:val="en-IN"/>
              </w:rPr>
              <w:t>NO</w:t>
            </w:r>
          </w:p>
        </w:tc>
        <w:tc>
          <w:tcPr>
            <w:tcW w:w="2127" w:type="dxa"/>
            <w:vAlign w:val="center"/>
          </w:tcPr>
          <w:p w14:paraId="4A23C220" w14:textId="77777777" w:rsidR="00F847FE" w:rsidRPr="00C07DF1" w:rsidRDefault="00F847FE" w:rsidP="00145150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Cs/>
                <w:lang w:val="en-IN"/>
              </w:rPr>
            </w:pPr>
            <w:r w:rsidRPr="00C07DF1">
              <w:rPr>
                <w:rFonts w:asciiTheme="minorHAnsi" w:hAnsiTheme="minorHAnsi" w:cstheme="minorHAnsi"/>
                <w:bCs/>
                <w:lang w:val="en-IN"/>
              </w:rPr>
              <w:t>2</w:t>
            </w:r>
          </w:p>
        </w:tc>
        <w:tc>
          <w:tcPr>
            <w:tcW w:w="5810" w:type="dxa"/>
            <w:vAlign w:val="center"/>
          </w:tcPr>
          <w:p w14:paraId="46B5B71A" w14:textId="2555D23D" w:rsidR="00F847FE" w:rsidRPr="00925767" w:rsidRDefault="0079699C" w:rsidP="00145150">
            <w:pPr>
              <w:widowControl w:val="0"/>
              <w:adjustRightInd w:val="0"/>
              <w:rPr>
                <w:rFonts w:asciiTheme="minorHAnsi" w:hAnsiTheme="minorHAnsi" w:cstheme="minorHAnsi"/>
                <w:bCs/>
                <w:color w:val="1F497D" w:themeColor="text2"/>
                <w:highlight w:val="yellow"/>
                <w:lang w:val="en-IN"/>
              </w:rPr>
            </w:pPr>
            <w:r w:rsidRPr="00925767">
              <w:rPr>
                <w:rFonts w:asciiTheme="minorHAnsi" w:hAnsiTheme="minorHAnsi" w:cstheme="minorHAnsi"/>
                <w:bCs/>
                <w:color w:val="1F497D" w:themeColor="text2"/>
                <w:highlight w:val="yellow"/>
                <w:lang w:val="en-IN"/>
              </w:rPr>
              <w:t>DISPLAY</w:t>
            </w:r>
            <w:r w:rsidR="00F847FE" w:rsidRPr="00925767">
              <w:rPr>
                <w:rFonts w:asciiTheme="minorHAnsi" w:hAnsiTheme="minorHAnsi" w:cstheme="minorHAnsi"/>
                <w:bCs/>
                <w:color w:val="1F497D" w:themeColor="text2"/>
                <w:highlight w:val="yellow"/>
                <w:lang w:val="en-IN"/>
              </w:rPr>
              <w:t xml:space="preserve"> QA2</w:t>
            </w:r>
          </w:p>
        </w:tc>
      </w:tr>
    </w:tbl>
    <w:p w14:paraId="0372CB20" w14:textId="77777777" w:rsidR="00860307" w:rsidRDefault="00860307" w:rsidP="0022011A">
      <w:pPr>
        <w:widowControl w:val="0"/>
        <w:tabs>
          <w:tab w:val="right" w:leader="dot" w:pos="8500"/>
        </w:tabs>
        <w:adjustRightInd w:val="0"/>
        <w:rPr>
          <w:rFonts w:asciiTheme="minorHAnsi" w:hAnsiTheme="minorHAnsi" w:cstheme="minorHAnsi"/>
          <w:lang w:val="en-US"/>
        </w:rPr>
      </w:pPr>
    </w:p>
    <w:p w14:paraId="64057E53" w14:textId="4F417A53" w:rsidR="00D9635B" w:rsidRPr="00E41CF7" w:rsidRDefault="00D9635B" w:rsidP="0022011A">
      <w:pPr>
        <w:widowControl w:val="0"/>
        <w:tabs>
          <w:tab w:val="right" w:leader="dot" w:pos="8500"/>
        </w:tabs>
        <w:adjustRightInd w:val="0"/>
        <w:rPr>
          <w:rFonts w:asciiTheme="minorHAnsi" w:hAnsiTheme="minorHAnsi" w:cstheme="minorHAnsi"/>
          <w:lang w:val="en-US"/>
        </w:rPr>
      </w:pPr>
      <w:r w:rsidRPr="00BB00C1">
        <w:rPr>
          <w:rFonts w:asciiTheme="minorHAnsi" w:hAnsiTheme="minorHAnsi" w:cstheme="minorHAnsi"/>
          <w:b/>
          <w:color w:val="1F497D" w:themeColor="text2"/>
          <w:highlight w:val="cyan"/>
          <w:lang w:val="en-US"/>
        </w:rPr>
        <w:t>PROGRAMMER INSTRUCTION</w:t>
      </w:r>
      <w:r w:rsidR="00BB00C1" w:rsidRPr="00BB00C1">
        <w:rPr>
          <w:rFonts w:asciiTheme="minorHAnsi" w:hAnsiTheme="minorHAnsi" w:cstheme="minorHAnsi"/>
          <w:b/>
          <w:color w:val="1F497D" w:themeColor="text2"/>
          <w:highlight w:val="cyan"/>
          <w:lang w:val="en-US"/>
        </w:rPr>
        <w:t>: ASK IF CODED 2 IN QA1</w:t>
      </w:r>
    </w:p>
    <w:p w14:paraId="6F1CEE5F" w14:textId="731B03D2" w:rsidR="00A04916" w:rsidRPr="00E41CF7" w:rsidRDefault="00F7192B" w:rsidP="00A04916">
      <w:pPr>
        <w:widowControl w:val="0"/>
        <w:adjustRightInd w:val="0"/>
        <w:rPr>
          <w:rFonts w:asciiTheme="minorHAnsi" w:hAnsiTheme="minorHAnsi" w:cstheme="minorHAnsi"/>
          <w:b/>
          <w:lang w:val="en-IN"/>
        </w:rPr>
      </w:pPr>
      <w:r w:rsidRPr="00E41CF7">
        <w:rPr>
          <w:rFonts w:asciiTheme="minorHAnsi" w:hAnsiTheme="minorHAnsi" w:cstheme="minorHAnsi"/>
          <w:b/>
          <w:lang w:val="en-IN"/>
        </w:rPr>
        <w:t>QA2. MAY I CONNECT AND VISIT YOU AT ANOTHER TIME CONVENIENT TO YOU?</w:t>
      </w:r>
    </w:p>
    <w:p w14:paraId="43F199D7" w14:textId="77777777" w:rsidR="00A04916" w:rsidRPr="00E41CF7" w:rsidRDefault="00A04916" w:rsidP="00A04916">
      <w:pPr>
        <w:widowControl w:val="0"/>
        <w:adjustRightInd w:val="0"/>
        <w:rPr>
          <w:rFonts w:asciiTheme="minorHAnsi" w:hAnsiTheme="minorHAnsi" w:cstheme="minorHAnsi"/>
          <w:b/>
          <w:lang w:val="en-IN"/>
        </w:rPr>
      </w:pP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5810"/>
      </w:tblGrid>
      <w:tr w:rsidR="00A04916" w:rsidRPr="00C07DF1" w14:paraId="1CA3D8CD" w14:textId="77777777" w:rsidTr="00A04916">
        <w:trPr>
          <w:trHeight w:val="113"/>
          <w:tblHeader/>
        </w:trPr>
        <w:tc>
          <w:tcPr>
            <w:tcW w:w="2268" w:type="dxa"/>
          </w:tcPr>
          <w:p w14:paraId="26A7932A" w14:textId="77777777" w:rsidR="00A04916" w:rsidRPr="00C07DF1" w:rsidRDefault="00A04916" w:rsidP="0052157E">
            <w:pPr>
              <w:widowControl w:val="0"/>
              <w:adjustRightInd w:val="0"/>
              <w:rPr>
                <w:rFonts w:asciiTheme="minorHAnsi" w:hAnsiTheme="minorHAnsi" w:cstheme="minorHAnsi"/>
                <w:bCs/>
                <w:lang w:val="en-IN"/>
              </w:rPr>
            </w:pPr>
          </w:p>
        </w:tc>
        <w:tc>
          <w:tcPr>
            <w:tcW w:w="2127" w:type="dxa"/>
            <w:shd w:val="clear" w:color="auto" w:fill="auto"/>
          </w:tcPr>
          <w:p w14:paraId="05C585BB" w14:textId="6D5FE384" w:rsidR="00A04916" w:rsidRPr="00C07DF1" w:rsidRDefault="00A04916" w:rsidP="0052157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Cs/>
                <w:lang w:val="en-IN"/>
              </w:rPr>
            </w:pPr>
          </w:p>
        </w:tc>
        <w:tc>
          <w:tcPr>
            <w:tcW w:w="5810" w:type="dxa"/>
          </w:tcPr>
          <w:p w14:paraId="05A817C0" w14:textId="0F2AF628" w:rsidR="00A04916" w:rsidRPr="00925767" w:rsidRDefault="00444E5F" w:rsidP="0052157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Cs/>
                <w:color w:val="1F497D" w:themeColor="text2"/>
                <w:lang w:val="en-IN"/>
              </w:rPr>
            </w:pPr>
            <w:r w:rsidRPr="00925767">
              <w:rPr>
                <w:rFonts w:asciiTheme="minorHAnsi" w:hAnsiTheme="minorHAnsi" w:cstheme="minorHAnsi"/>
                <w:bCs/>
                <w:color w:val="1F497D" w:themeColor="text2"/>
                <w:lang w:val="en-IN"/>
              </w:rPr>
              <w:t>Programming Instruction</w:t>
            </w:r>
          </w:p>
        </w:tc>
      </w:tr>
      <w:tr w:rsidR="00A04916" w:rsidRPr="00C07DF1" w14:paraId="150B3990" w14:textId="77777777" w:rsidTr="0095796E">
        <w:trPr>
          <w:trHeight w:val="341"/>
        </w:trPr>
        <w:tc>
          <w:tcPr>
            <w:tcW w:w="2268" w:type="dxa"/>
            <w:vAlign w:val="center"/>
          </w:tcPr>
          <w:p w14:paraId="54C0DEDA" w14:textId="77777777" w:rsidR="00A04916" w:rsidRPr="00C07DF1" w:rsidRDefault="00A04916" w:rsidP="0052157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Cs/>
                <w:lang w:val="en-IN"/>
              </w:rPr>
            </w:pPr>
            <w:r w:rsidRPr="00C07DF1">
              <w:rPr>
                <w:rFonts w:asciiTheme="minorHAnsi" w:hAnsiTheme="minorHAnsi" w:cstheme="minorHAnsi"/>
                <w:bCs/>
                <w:lang w:val="en-IN"/>
              </w:rPr>
              <w:t>YES</w:t>
            </w:r>
          </w:p>
        </w:tc>
        <w:tc>
          <w:tcPr>
            <w:tcW w:w="2127" w:type="dxa"/>
            <w:vAlign w:val="center"/>
          </w:tcPr>
          <w:p w14:paraId="06323BBF" w14:textId="5BA5920A" w:rsidR="00A04916" w:rsidRPr="00C07DF1" w:rsidRDefault="00A04916" w:rsidP="0052157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Cs/>
                <w:lang w:val="en-IN"/>
              </w:rPr>
            </w:pPr>
            <w:r w:rsidRPr="00C07DF1">
              <w:rPr>
                <w:rFonts w:asciiTheme="minorHAnsi" w:hAnsiTheme="minorHAnsi" w:cstheme="minorHAnsi"/>
                <w:bCs/>
                <w:lang w:val="en-IN"/>
              </w:rPr>
              <w:t>1</w:t>
            </w:r>
          </w:p>
        </w:tc>
        <w:tc>
          <w:tcPr>
            <w:tcW w:w="5810" w:type="dxa"/>
            <w:vAlign w:val="center"/>
          </w:tcPr>
          <w:p w14:paraId="502ACD1A" w14:textId="6E9D2E73" w:rsidR="00A04916" w:rsidRPr="00925767" w:rsidRDefault="00A04916" w:rsidP="0052157E">
            <w:pPr>
              <w:widowControl w:val="0"/>
              <w:adjustRightInd w:val="0"/>
              <w:rPr>
                <w:rFonts w:asciiTheme="minorHAnsi" w:hAnsiTheme="minorHAnsi" w:cstheme="minorHAnsi"/>
                <w:bCs/>
                <w:color w:val="1F497D" w:themeColor="text2"/>
                <w:lang w:val="en-IN"/>
              </w:rPr>
            </w:pPr>
            <w:r w:rsidRPr="00925767">
              <w:rPr>
                <w:rFonts w:asciiTheme="minorHAnsi" w:hAnsiTheme="minorHAnsi" w:cstheme="minorHAnsi"/>
                <w:bCs/>
                <w:color w:val="1F497D" w:themeColor="text2"/>
                <w:lang w:val="en-IN"/>
              </w:rPr>
              <w:t xml:space="preserve">Record date &amp; time </w:t>
            </w:r>
            <w:r w:rsidR="00CA53DE" w:rsidRPr="00925767">
              <w:rPr>
                <w:rFonts w:asciiTheme="minorHAnsi" w:hAnsiTheme="minorHAnsi" w:cstheme="minorHAnsi"/>
                <w:bCs/>
                <w:color w:val="1F497D" w:themeColor="text2"/>
                <w:lang w:val="en-IN"/>
              </w:rPr>
              <w:t xml:space="preserve">(if possible) </w:t>
            </w:r>
            <w:r w:rsidRPr="00925767">
              <w:rPr>
                <w:rFonts w:asciiTheme="minorHAnsi" w:hAnsiTheme="minorHAnsi" w:cstheme="minorHAnsi"/>
                <w:bCs/>
                <w:color w:val="1F497D" w:themeColor="text2"/>
                <w:lang w:val="en-IN"/>
              </w:rPr>
              <w:t>and terminate</w:t>
            </w:r>
          </w:p>
        </w:tc>
      </w:tr>
      <w:tr w:rsidR="00A04916" w:rsidRPr="00C07DF1" w14:paraId="6DF499FF" w14:textId="77777777" w:rsidTr="00A04916">
        <w:trPr>
          <w:trHeight w:val="478"/>
        </w:trPr>
        <w:tc>
          <w:tcPr>
            <w:tcW w:w="2268" w:type="dxa"/>
            <w:vAlign w:val="center"/>
          </w:tcPr>
          <w:p w14:paraId="6AABF7FE" w14:textId="77777777" w:rsidR="00A04916" w:rsidRPr="00C07DF1" w:rsidRDefault="00A04916" w:rsidP="0052157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Cs/>
                <w:lang w:val="en-IN"/>
              </w:rPr>
            </w:pPr>
            <w:r w:rsidRPr="00C07DF1">
              <w:rPr>
                <w:rFonts w:asciiTheme="minorHAnsi" w:hAnsiTheme="minorHAnsi" w:cstheme="minorHAnsi"/>
                <w:bCs/>
                <w:lang w:val="en-IN"/>
              </w:rPr>
              <w:t>NO</w:t>
            </w:r>
          </w:p>
        </w:tc>
        <w:tc>
          <w:tcPr>
            <w:tcW w:w="2127" w:type="dxa"/>
            <w:vAlign w:val="center"/>
          </w:tcPr>
          <w:p w14:paraId="6255AB54" w14:textId="30748935" w:rsidR="00A04916" w:rsidRPr="00C07DF1" w:rsidRDefault="00A04916" w:rsidP="0052157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Cs/>
                <w:lang w:val="en-IN"/>
              </w:rPr>
            </w:pPr>
            <w:r w:rsidRPr="00C07DF1">
              <w:rPr>
                <w:rFonts w:asciiTheme="minorHAnsi" w:hAnsiTheme="minorHAnsi" w:cstheme="minorHAnsi"/>
                <w:bCs/>
                <w:lang w:val="en-IN"/>
              </w:rPr>
              <w:t>2</w:t>
            </w:r>
          </w:p>
        </w:tc>
        <w:tc>
          <w:tcPr>
            <w:tcW w:w="5810" w:type="dxa"/>
            <w:vAlign w:val="center"/>
          </w:tcPr>
          <w:p w14:paraId="2F7D1DFF" w14:textId="140BB9DE" w:rsidR="00A04916" w:rsidRPr="00925767" w:rsidRDefault="00A04916" w:rsidP="00A04916">
            <w:pPr>
              <w:widowControl w:val="0"/>
              <w:adjustRightInd w:val="0"/>
              <w:rPr>
                <w:rFonts w:asciiTheme="minorHAnsi" w:hAnsiTheme="minorHAnsi" w:cstheme="minorHAnsi"/>
                <w:bCs/>
                <w:color w:val="1F497D" w:themeColor="text2"/>
                <w:lang w:val="en-IN"/>
              </w:rPr>
            </w:pPr>
            <w:r w:rsidRPr="00925767">
              <w:rPr>
                <w:rFonts w:asciiTheme="minorHAnsi" w:hAnsiTheme="minorHAnsi" w:cstheme="minorHAnsi"/>
                <w:bCs/>
                <w:color w:val="1F497D" w:themeColor="text2"/>
                <w:lang w:val="en-IN"/>
              </w:rPr>
              <w:t xml:space="preserve">Display "No </w:t>
            </w:r>
            <w:r w:rsidR="00074B38" w:rsidRPr="00925767">
              <w:rPr>
                <w:rFonts w:asciiTheme="minorHAnsi" w:hAnsiTheme="minorHAnsi" w:cstheme="minorHAnsi"/>
                <w:bCs/>
                <w:color w:val="1F497D" w:themeColor="text2"/>
                <w:lang w:val="en-IN"/>
              </w:rPr>
              <w:t>problem,</w:t>
            </w:r>
            <w:r w:rsidRPr="00925767">
              <w:rPr>
                <w:rFonts w:asciiTheme="minorHAnsi" w:hAnsiTheme="minorHAnsi" w:cstheme="minorHAnsi"/>
                <w:bCs/>
                <w:color w:val="1F497D" w:themeColor="text2"/>
                <w:lang w:val="en-IN"/>
              </w:rPr>
              <w:t xml:space="preserve"> Sir/Madam. Thank you for your time" and terminate</w:t>
            </w:r>
          </w:p>
        </w:tc>
      </w:tr>
    </w:tbl>
    <w:p w14:paraId="4955ACA5" w14:textId="77777777" w:rsidR="00A04916" w:rsidRDefault="00A04916" w:rsidP="0022011A">
      <w:pPr>
        <w:widowControl w:val="0"/>
        <w:tabs>
          <w:tab w:val="right" w:leader="dot" w:pos="8500"/>
        </w:tabs>
        <w:adjustRightInd w:val="0"/>
        <w:rPr>
          <w:rFonts w:asciiTheme="minorHAnsi" w:hAnsiTheme="minorHAnsi" w:cstheme="minorHAnsi"/>
          <w:lang w:val="en-US"/>
        </w:rPr>
      </w:pPr>
    </w:p>
    <w:tbl>
      <w:tblPr>
        <w:tblW w:w="10278" w:type="dxa"/>
        <w:tblCellSpacing w:w="-8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6"/>
        <w:gridCol w:w="9782"/>
      </w:tblGrid>
      <w:tr w:rsidR="00356396" w:rsidRPr="00E41CF7" w14:paraId="0FFBD279" w14:textId="77777777" w:rsidTr="00E77910">
        <w:trPr>
          <w:tblHeader/>
          <w:tblCellSpacing w:w="-8" w:type="dxa"/>
        </w:trPr>
        <w:tc>
          <w:tcPr>
            <w:tcW w:w="520" w:type="dxa"/>
            <w:shd w:val="clear" w:color="auto" w:fill="FFFFFF"/>
          </w:tcPr>
          <w:p w14:paraId="76ABB52C" w14:textId="1A3E60D6" w:rsidR="00356396" w:rsidRPr="005F4360" w:rsidRDefault="00857D9D" w:rsidP="00E77910">
            <w:pPr>
              <w:widowControl w:val="0"/>
              <w:adjustRightInd w:val="0"/>
              <w:rPr>
                <w:rFonts w:asciiTheme="minorHAnsi" w:hAnsiTheme="minorHAnsi" w:cstheme="minorHAnsi"/>
                <w:highlight w:val="yellow"/>
              </w:rPr>
            </w:pPr>
            <w:r w:rsidRPr="005F4360">
              <w:rPr>
                <w:rFonts w:asciiTheme="minorHAnsi" w:hAnsiTheme="minorHAnsi" w:cstheme="minorHAnsi"/>
                <w:highlight w:val="yellow"/>
                <w:lang w:val="x-none"/>
              </w:rPr>
              <w:t>QA2i</w:t>
            </w:r>
          </w:p>
        </w:tc>
        <w:tc>
          <w:tcPr>
            <w:tcW w:w="9806" w:type="dxa"/>
            <w:shd w:val="clear" w:color="auto" w:fill="FFFFFF"/>
          </w:tcPr>
          <w:p w14:paraId="07B0F82C" w14:textId="4E51A419" w:rsidR="00DC48FF" w:rsidRDefault="00356396" w:rsidP="00E77910">
            <w:pPr>
              <w:widowControl w:val="0"/>
              <w:adjustRightInd w:val="0"/>
              <w:rPr>
                <w:ins w:id="3" w:author="Ashish Kumar" w:date="2024-01-29T19:21:00Z"/>
                <w:rFonts w:asciiTheme="minorHAnsi" w:hAnsiTheme="minorHAnsi" w:cstheme="minorHAnsi"/>
                <w:b/>
                <w:color w:val="1F497D" w:themeColor="text2"/>
                <w:highlight w:val="yellow"/>
                <w:lang w:val="en-US"/>
              </w:rPr>
            </w:pPr>
            <w:r w:rsidRPr="005F4360">
              <w:rPr>
                <w:rFonts w:asciiTheme="minorHAnsi" w:hAnsiTheme="minorHAnsi" w:cstheme="minorHAnsi"/>
                <w:b/>
                <w:color w:val="1F497D" w:themeColor="text2"/>
                <w:highlight w:val="yellow"/>
                <w:lang w:val="en-US"/>
              </w:rPr>
              <w:t xml:space="preserve">PROGRAMMER INSTRUCTION </w:t>
            </w:r>
            <w:r w:rsidR="00857D9D" w:rsidRPr="005F4360">
              <w:rPr>
                <w:rFonts w:asciiTheme="minorHAnsi" w:hAnsiTheme="minorHAnsi" w:cstheme="minorHAnsi"/>
                <w:b/>
                <w:color w:val="1F497D" w:themeColor="text2"/>
                <w:highlight w:val="yellow"/>
                <w:lang w:val="en-US"/>
              </w:rPr>
              <w:t>–</w:t>
            </w:r>
            <w:r w:rsidRPr="005F4360">
              <w:rPr>
                <w:rFonts w:asciiTheme="minorHAnsi" w:hAnsiTheme="minorHAnsi" w:cstheme="minorHAnsi"/>
                <w:b/>
                <w:color w:val="1F497D" w:themeColor="text2"/>
                <w:highlight w:val="yellow"/>
                <w:lang w:val="en-US"/>
              </w:rPr>
              <w:t xml:space="preserve"> </w:t>
            </w:r>
            <w:r w:rsidR="00857D9D" w:rsidRPr="005F4360">
              <w:rPr>
                <w:rFonts w:asciiTheme="minorHAnsi" w:hAnsiTheme="minorHAnsi" w:cstheme="minorHAnsi"/>
                <w:b/>
                <w:color w:val="1F497D" w:themeColor="text2"/>
                <w:highlight w:val="yellow"/>
                <w:lang w:val="en-US"/>
              </w:rPr>
              <w:t>IF SELECTED CODE 1 IN Q</w:t>
            </w:r>
            <w:r w:rsidR="00C20C85" w:rsidRPr="005F4360">
              <w:rPr>
                <w:rFonts w:asciiTheme="minorHAnsi" w:hAnsiTheme="minorHAnsi" w:cstheme="minorHAnsi"/>
                <w:b/>
                <w:color w:val="1F497D" w:themeColor="text2"/>
                <w:highlight w:val="yellow"/>
                <w:lang w:val="en-US"/>
              </w:rPr>
              <w:t>A2</w:t>
            </w:r>
            <w:r w:rsidR="002014EB">
              <w:rPr>
                <w:rFonts w:asciiTheme="minorHAnsi" w:hAnsiTheme="minorHAnsi" w:cstheme="minorHAnsi"/>
                <w:b/>
                <w:color w:val="1F497D" w:themeColor="text2"/>
                <w:highlight w:val="yellow"/>
                <w:lang w:val="en-US"/>
              </w:rPr>
              <w:t>,</w:t>
            </w:r>
          </w:p>
          <w:p w14:paraId="34524D6D" w14:textId="494488B0" w:rsidR="00356396" w:rsidRPr="002014EB" w:rsidDel="00011371" w:rsidRDefault="00F37052" w:rsidP="00011371">
            <w:pPr>
              <w:widowControl w:val="0"/>
              <w:adjustRightInd w:val="0"/>
              <w:rPr>
                <w:del w:id="4" w:author="Ashish Kumar" w:date="2024-01-29T19:22:00Z"/>
                <w:rFonts w:asciiTheme="minorHAnsi" w:hAnsiTheme="minorHAnsi" w:cstheme="minorHAnsi"/>
                <w:b/>
                <w:color w:val="1F497D" w:themeColor="text2"/>
                <w:highlight w:val="cyan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highlight w:val="yellow"/>
                <w:lang w:val="en-US"/>
              </w:rPr>
              <w:t xml:space="preserve"> </w:t>
            </w:r>
            <w:del w:id="5" w:author="Ashish Kumar" w:date="2024-01-29T19:22:00Z">
              <w:r w:rsidRPr="00011371" w:rsidDel="00011371">
                <w:rPr>
                  <w:rFonts w:asciiTheme="minorHAnsi" w:hAnsiTheme="minorHAnsi" w:cstheme="minorHAnsi"/>
                  <w:bCs/>
                  <w:color w:val="1F497D" w:themeColor="text2"/>
                  <w:highlight w:val="red"/>
                  <w:lang w:val="en-IN"/>
                  <w:rPrChange w:id="6" w:author="Ashish Kumar" w:date="2024-01-29T19:22:00Z">
                    <w:rPr>
                      <w:rFonts w:asciiTheme="minorHAnsi" w:hAnsiTheme="minorHAnsi" w:cstheme="minorHAnsi"/>
                      <w:bCs/>
                      <w:color w:val="1F497D" w:themeColor="text2"/>
                      <w:highlight w:val="cyan"/>
                      <w:lang w:val="en-IN"/>
                    </w:rPr>
                  </w:rPrChange>
                </w:rPr>
                <w:delText>Display "No problem, Sir/Madam. Thank you for your time" and terminate</w:delText>
              </w:r>
            </w:del>
          </w:p>
          <w:p w14:paraId="54710C90" w14:textId="656354A1" w:rsidR="00356396" w:rsidRPr="005F4360" w:rsidRDefault="00C20C85" w:rsidP="00E77910">
            <w:pPr>
              <w:widowControl w:val="0"/>
              <w:adjustRightInd w:val="0"/>
              <w:rPr>
                <w:rFonts w:asciiTheme="minorHAnsi" w:hAnsiTheme="minorHAnsi" w:cstheme="minorHAnsi"/>
                <w:bCs/>
                <w:highlight w:val="yellow"/>
                <w:lang w:val="en-US"/>
              </w:rPr>
            </w:pPr>
            <w:r w:rsidRPr="005F4360">
              <w:rPr>
                <w:rFonts w:asciiTheme="minorHAnsi" w:hAnsiTheme="minorHAnsi" w:cstheme="minorHAnsi"/>
                <w:bCs/>
                <w:highlight w:val="yellow"/>
                <w:lang w:val="en-US"/>
              </w:rPr>
              <w:t>Record Date &amp; time?</w:t>
            </w:r>
            <w:ins w:id="7" w:author="Ashish Kumar" w:date="2024-01-29T19:23:00Z">
              <w:r w:rsidR="006966C5">
                <w:rPr>
                  <w:rFonts w:asciiTheme="minorHAnsi" w:hAnsiTheme="minorHAnsi" w:cstheme="minorHAnsi"/>
                  <w:bCs/>
                  <w:highlight w:val="yellow"/>
                  <w:lang w:val="en-US"/>
                </w:rPr>
                <w:t xml:space="preserve"> </w:t>
              </w:r>
              <w:r w:rsidR="006966C5" w:rsidRPr="006966C5">
                <w:rPr>
                  <w:rFonts w:asciiTheme="minorHAnsi" w:hAnsiTheme="minorHAnsi" w:cstheme="minorHAnsi"/>
                  <w:b/>
                  <w:highlight w:val="yellow"/>
                  <w:lang w:val="en-US"/>
                  <w:rPrChange w:id="8" w:author="Ashish Kumar" w:date="2024-01-29T19:23:00Z">
                    <w:rPr>
                      <w:rFonts w:asciiTheme="minorHAnsi" w:hAnsiTheme="minorHAnsi" w:cstheme="minorHAnsi"/>
                      <w:bCs/>
                      <w:highlight w:val="yellow"/>
                      <w:lang w:val="en-US"/>
                    </w:rPr>
                  </w:rPrChange>
                </w:rPr>
                <w:t>(RECORD DATE &amp; TIME</w:t>
              </w:r>
              <w:r w:rsidR="005A510A" w:rsidRPr="006966C5">
                <w:rPr>
                  <w:rFonts w:asciiTheme="minorHAnsi" w:hAnsiTheme="minorHAnsi" w:cstheme="minorHAnsi"/>
                  <w:b/>
                  <w:color w:val="1F497D" w:themeColor="text2"/>
                  <w:highlight w:val="yellow"/>
                  <w:lang w:val="en-US"/>
                </w:rPr>
                <w:t xml:space="preserve"> AND TERMINATE</w:t>
              </w:r>
              <w:r w:rsidR="006966C5" w:rsidRPr="006966C5">
                <w:rPr>
                  <w:rFonts w:asciiTheme="minorHAnsi" w:hAnsiTheme="minorHAnsi" w:cstheme="minorHAnsi"/>
                  <w:b/>
                  <w:color w:val="1F497D" w:themeColor="text2"/>
                  <w:highlight w:val="yellow"/>
                  <w:lang w:val="en-US"/>
                </w:rPr>
                <w:t>)</w:t>
              </w:r>
            </w:ins>
          </w:p>
        </w:tc>
      </w:tr>
      <w:tr w:rsidR="00356396" w:rsidRPr="00E41CF7" w14:paraId="3C426CDF" w14:textId="77777777" w:rsidTr="00E77910">
        <w:trPr>
          <w:trHeight w:val="500"/>
          <w:tblHeader/>
          <w:tblCellSpacing w:w="-8" w:type="dxa"/>
        </w:trPr>
        <w:tc>
          <w:tcPr>
            <w:tcW w:w="520" w:type="dxa"/>
            <w:shd w:val="clear" w:color="auto" w:fill="FFFFFF"/>
          </w:tcPr>
          <w:p w14:paraId="4AC61D7C" w14:textId="77777777" w:rsidR="00356396" w:rsidRPr="005F4360" w:rsidRDefault="00356396" w:rsidP="00E77910">
            <w:pPr>
              <w:widowControl w:val="0"/>
              <w:adjustRightInd w:val="0"/>
              <w:rPr>
                <w:rFonts w:asciiTheme="minorHAnsi" w:hAnsiTheme="minorHAnsi" w:cstheme="minorHAnsi"/>
                <w:highlight w:val="yellow"/>
                <w:lang w:val="x-none"/>
              </w:rPr>
            </w:pPr>
          </w:p>
        </w:tc>
        <w:tc>
          <w:tcPr>
            <w:tcW w:w="9806" w:type="dxa"/>
            <w:shd w:val="clear" w:color="auto" w:fill="FFFFFF"/>
            <w:vAlign w:val="center"/>
          </w:tcPr>
          <w:p w14:paraId="2D65FA5C" w14:textId="63D79272" w:rsidR="00356396" w:rsidRPr="005F4360" w:rsidRDefault="00DE7837" w:rsidP="00C20C85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1F497D" w:themeColor="text2"/>
                <w:highlight w:val="yellow"/>
                <w:lang w:val="en-US"/>
              </w:rPr>
            </w:pPr>
            <w:r w:rsidRPr="005F4360">
              <w:rPr>
                <w:rFonts w:asciiTheme="minorHAnsi" w:hAnsiTheme="minorHAnsi" w:cstheme="minorHAnsi"/>
                <w:b/>
                <w:color w:val="1F497D" w:themeColor="text2"/>
                <w:highlight w:val="yellow"/>
                <w:lang w:val="en-US"/>
              </w:rPr>
              <w:t xml:space="preserve">DD.MM.YYYY &amp; </w:t>
            </w:r>
            <w:r w:rsidR="005F4360" w:rsidRPr="005F4360">
              <w:rPr>
                <w:rFonts w:asciiTheme="minorHAnsi" w:hAnsiTheme="minorHAnsi" w:cstheme="minorHAnsi"/>
                <w:b/>
                <w:color w:val="1F497D" w:themeColor="text2"/>
                <w:highlight w:val="yellow"/>
                <w:lang w:val="en-US"/>
              </w:rPr>
              <w:t>XX</w:t>
            </w:r>
            <w:r w:rsidR="007746EE">
              <w:rPr>
                <w:rFonts w:asciiTheme="minorHAnsi" w:hAnsiTheme="minorHAnsi" w:cstheme="minorHAnsi"/>
                <w:b/>
                <w:color w:val="1F497D" w:themeColor="text2"/>
                <w:highlight w:val="yellow"/>
                <w:lang w:val="en-US"/>
              </w:rPr>
              <w:t>:00</w:t>
            </w:r>
            <w:r w:rsidR="005F4360" w:rsidRPr="005F4360">
              <w:rPr>
                <w:rFonts w:asciiTheme="minorHAnsi" w:hAnsiTheme="minorHAnsi" w:cstheme="minorHAnsi"/>
                <w:b/>
                <w:color w:val="1F497D" w:themeColor="text2"/>
                <w:highlight w:val="yellow"/>
                <w:lang w:val="en-US"/>
              </w:rPr>
              <w:t xml:space="preserve"> hr</w:t>
            </w:r>
          </w:p>
        </w:tc>
      </w:tr>
    </w:tbl>
    <w:p w14:paraId="6319FA7F" w14:textId="77777777" w:rsidR="00356396" w:rsidRPr="00E41CF7" w:rsidRDefault="00356396" w:rsidP="0022011A">
      <w:pPr>
        <w:widowControl w:val="0"/>
        <w:tabs>
          <w:tab w:val="right" w:leader="dot" w:pos="8500"/>
        </w:tabs>
        <w:adjustRightInd w:val="0"/>
        <w:rPr>
          <w:rFonts w:asciiTheme="minorHAnsi" w:hAnsiTheme="minorHAnsi" w:cstheme="minorHAnsi"/>
          <w:lang w:val="en-US"/>
        </w:rPr>
      </w:pPr>
    </w:p>
    <w:p w14:paraId="4703EF3F" w14:textId="50D4235A" w:rsidR="009C791C" w:rsidRPr="00F7192B" w:rsidRDefault="00B653EE" w:rsidP="00910FB6">
      <w:pPr>
        <w:widowControl w:val="0"/>
        <w:tabs>
          <w:tab w:val="right" w:leader="dot" w:pos="8500"/>
        </w:tabs>
        <w:adjustRightInd w:val="0"/>
        <w:rPr>
          <w:rFonts w:asciiTheme="minorHAnsi" w:hAnsiTheme="minorHAnsi" w:cstheme="minorHAnsi"/>
          <w:b/>
          <w:sz w:val="22"/>
          <w:szCs w:val="16"/>
          <w:u w:val="single"/>
          <w:lang w:val="en-US"/>
        </w:rPr>
      </w:pPr>
      <w:r w:rsidRPr="00F7192B">
        <w:rPr>
          <w:rFonts w:asciiTheme="minorHAnsi" w:hAnsiTheme="minorHAnsi" w:cstheme="minorHAnsi"/>
          <w:b/>
          <w:sz w:val="22"/>
          <w:szCs w:val="16"/>
          <w:u w:val="single"/>
          <w:lang w:val="en-US"/>
        </w:rPr>
        <w:t xml:space="preserve">SECTION 1: </w:t>
      </w:r>
      <w:r w:rsidR="00DF5633" w:rsidRPr="00F7192B">
        <w:rPr>
          <w:rFonts w:asciiTheme="minorHAnsi" w:hAnsiTheme="minorHAnsi" w:cstheme="minorHAnsi"/>
          <w:b/>
          <w:sz w:val="22"/>
          <w:szCs w:val="16"/>
          <w:u w:val="single"/>
          <w:lang w:val="en-US"/>
        </w:rPr>
        <w:t>RECRUITMENT</w:t>
      </w:r>
    </w:p>
    <w:p w14:paraId="1174E90F" w14:textId="77777777" w:rsidR="00DF5633" w:rsidRPr="00E41CF7" w:rsidRDefault="00DF5633" w:rsidP="00910FB6">
      <w:pPr>
        <w:widowControl w:val="0"/>
        <w:tabs>
          <w:tab w:val="right" w:leader="dot" w:pos="8500"/>
        </w:tabs>
        <w:adjustRightInd w:val="0"/>
        <w:rPr>
          <w:rFonts w:asciiTheme="minorHAnsi" w:hAnsiTheme="minorHAnsi" w:cstheme="minorHAnsi"/>
          <w:lang w:val="en-US"/>
        </w:rPr>
      </w:pPr>
    </w:p>
    <w:tbl>
      <w:tblPr>
        <w:tblW w:w="10286" w:type="dxa"/>
        <w:tblCellSpacing w:w="0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48"/>
        <w:gridCol w:w="7725"/>
        <w:gridCol w:w="810"/>
        <w:gridCol w:w="1103"/>
      </w:tblGrid>
      <w:tr w:rsidR="00BE25E7" w:rsidRPr="00E41CF7" w14:paraId="62E94F1A" w14:textId="77777777" w:rsidTr="003C0068">
        <w:trPr>
          <w:trHeight w:val="176"/>
          <w:tblHeader/>
          <w:tblCellSpacing w:w="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DADAF3" w14:textId="76CD6F18" w:rsidR="00BE25E7" w:rsidRPr="00E41CF7" w:rsidRDefault="00BE25E7" w:rsidP="0022011A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Q</w:t>
            </w:r>
            <w:r w:rsidRPr="00E41CF7">
              <w:rPr>
                <w:rFonts w:asciiTheme="minorHAnsi" w:hAnsiTheme="minorHAnsi" w:cstheme="minorHAnsi"/>
                <w:lang w:val="en-IN"/>
              </w:rPr>
              <w:t>1</w:t>
            </w:r>
            <w:r w:rsidR="00FC4E23" w:rsidRPr="00E41CF7">
              <w:rPr>
                <w:rFonts w:asciiTheme="minorHAnsi" w:hAnsiTheme="minorHAnsi" w:cstheme="minorHAnsi"/>
                <w:lang w:val="en-IN"/>
              </w:rPr>
              <w:t>a</w:t>
            </w:r>
          </w:p>
        </w:tc>
        <w:tc>
          <w:tcPr>
            <w:tcW w:w="7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59014DD" w14:textId="2382AF62" w:rsidR="008F6D24" w:rsidRPr="00E41CF7" w:rsidRDefault="008F6D24" w:rsidP="008F6D24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 xml:space="preserve">PROGRAMMER INSTRUCTION: ASK </w:t>
            </w:r>
            <w:r w:rsidRPr="00ED4DFE">
              <w:rPr>
                <w:rFonts w:asciiTheme="minorHAnsi" w:hAnsiTheme="minorHAnsi" w:cstheme="minorHAnsi"/>
                <w:b/>
                <w:color w:val="1F497D" w:themeColor="text2"/>
                <w:highlight w:val="red"/>
                <w:lang w:val="en-US"/>
              </w:rPr>
              <w:t>ALL</w:t>
            </w:r>
            <w:r w:rsidR="00D9635B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 xml:space="preserve"> </w:t>
            </w:r>
            <w:r w:rsidR="00D9635B" w:rsidRPr="00D9635B">
              <w:rPr>
                <w:rFonts w:asciiTheme="minorHAnsi" w:hAnsiTheme="minorHAnsi" w:cstheme="minorHAnsi"/>
                <w:b/>
                <w:color w:val="1F497D" w:themeColor="text2"/>
                <w:highlight w:val="cyan"/>
                <w:lang w:val="en-US"/>
              </w:rPr>
              <w:t>IF CODED 1 IN QA1</w:t>
            </w:r>
          </w:p>
          <w:p w14:paraId="2324E41C" w14:textId="28D1F682" w:rsidR="00BE25E7" w:rsidRPr="00E41CF7" w:rsidRDefault="00BE25E7" w:rsidP="0022011A">
            <w:pPr>
              <w:widowControl w:val="0"/>
              <w:adjustRightInd w:val="0"/>
              <w:rPr>
                <w:rFonts w:asciiTheme="minorHAnsi" w:hAnsiTheme="minorHAnsi" w:cstheme="minorHAnsi"/>
                <w:b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 xml:space="preserve">Record the Gender </w:t>
            </w:r>
            <w:r w:rsidRPr="00E41CF7">
              <w:rPr>
                <w:rFonts w:asciiTheme="minorHAnsi" w:hAnsiTheme="minorHAnsi" w:cstheme="minorHAnsi"/>
                <w:b/>
                <w:color w:val="00B050"/>
                <w:lang w:val="x-none"/>
              </w:rPr>
              <w:t>[INTERVIEWER INSTRUCTION: DO NOT ASK RESPONDENT]</w:t>
            </w:r>
            <w:r w:rsidR="000A3AC1" w:rsidRPr="00E41CF7">
              <w:rPr>
                <w:rFonts w:asciiTheme="minorHAnsi" w:hAnsiTheme="minorHAnsi" w:cstheme="minorHAnsi"/>
                <w:b/>
                <w:lang w:val="en-IN"/>
              </w:rPr>
              <w:t xml:space="preserve"> [SA]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63A2FAB0" w14:textId="36A068A8" w:rsidR="00BE25E7" w:rsidRPr="00E41CF7" w:rsidRDefault="00BE25E7" w:rsidP="00B16F93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Code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E7829D2" w14:textId="77777777" w:rsidR="00BE25E7" w:rsidRPr="00E41CF7" w:rsidRDefault="00BE25E7" w:rsidP="0022011A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Route</w:t>
            </w:r>
          </w:p>
        </w:tc>
      </w:tr>
      <w:tr w:rsidR="00BE25E7" w:rsidRPr="00E41CF7" w14:paraId="13A2B3FE" w14:textId="77777777" w:rsidTr="001E6B82">
        <w:trPr>
          <w:trHeight w:val="360"/>
          <w:tblCellSpacing w:w="0" w:type="dxa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B8C955A" w14:textId="77777777" w:rsidR="00BE25E7" w:rsidRPr="00E41CF7" w:rsidRDefault="00BE25E7" w:rsidP="0022011A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4A6FAB" w14:textId="0EC52999" w:rsidR="00BE25E7" w:rsidRPr="00E41CF7" w:rsidRDefault="00BE2896" w:rsidP="0022011A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 xml:space="preserve">MALE </w:t>
            </w: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01AAC206" w14:textId="77777777" w:rsidR="00BE25E7" w:rsidRPr="00E41CF7" w:rsidRDefault="00BE25E7" w:rsidP="001E6B82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E21DED" w14:textId="77777777" w:rsidR="00BE25E7" w:rsidRPr="00E41CF7" w:rsidRDefault="00BE25E7" w:rsidP="0022011A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BE25E7" w:rsidRPr="00E41CF7" w14:paraId="37248F18" w14:textId="77777777" w:rsidTr="001E6B82">
        <w:trPr>
          <w:trHeight w:val="360"/>
          <w:tblCellSpacing w:w="0" w:type="dxa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3DFC5CD" w14:textId="77777777" w:rsidR="00BE25E7" w:rsidRPr="00E41CF7" w:rsidRDefault="00BE25E7" w:rsidP="0022011A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AB441F6" w14:textId="02E41D80" w:rsidR="00BE25E7" w:rsidRPr="00E41CF7" w:rsidRDefault="00BE2896" w:rsidP="0022011A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>FEMALE</w:t>
            </w: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05330D8" w14:textId="77777777" w:rsidR="00BE25E7" w:rsidRPr="00E41CF7" w:rsidRDefault="00BE25E7" w:rsidP="001E6B82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8583F7" w14:textId="77777777" w:rsidR="00BE25E7" w:rsidRPr="00E41CF7" w:rsidRDefault="00BE25E7" w:rsidP="0022011A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</w:tbl>
    <w:p w14:paraId="086EA48E" w14:textId="77777777" w:rsidR="00777046" w:rsidRPr="00E41CF7" w:rsidRDefault="00777046" w:rsidP="00777046">
      <w:pPr>
        <w:rPr>
          <w:rFonts w:asciiTheme="minorHAnsi" w:hAnsiTheme="minorHAnsi" w:cstheme="minorHAnsi"/>
          <w:strike/>
          <w:color w:val="FF0000"/>
        </w:rPr>
      </w:pPr>
    </w:p>
    <w:tbl>
      <w:tblPr>
        <w:tblW w:w="10278" w:type="dxa"/>
        <w:tblCellSpacing w:w="-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6"/>
        <w:gridCol w:w="4891"/>
        <w:gridCol w:w="2445"/>
        <w:gridCol w:w="2446"/>
      </w:tblGrid>
      <w:tr w:rsidR="00987119" w:rsidRPr="00E41CF7" w14:paraId="291995A5" w14:textId="77777777" w:rsidTr="003C0068">
        <w:trPr>
          <w:tblHeader/>
          <w:tblCellSpacing w:w="-8" w:type="dxa"/>
        </w:trPr>
        <w:tc>
          <w:tcPr>
            <w:tcW w:w="520" w:type="dxa"/>
            <w:shd w:val="clear" w:color="auto" w:fill="FFFFFF"/>
          </w:tcPr>
          <w:p w14:paraId="3B139F33" w14:textId="676DB534" w:rsidR="00987119" w:rsidRPr="00E41CF7" w:rsidRDefault="00987119" w:rsidP="00163E00">
            <w:pPr>
              <w:widowControl w:val="0"/>
              <w:adjustRightInd w:val="0"/>
              <w:rPr>
                <w:rFonts w:asciiTheme="minorHAnsi" w:hAnsiTheme="minorHAnsi" w:cstheme="minorHAnsi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Q</w:t>
            </w:r>
            <w:r w:rsidRPr="00E41CF7">
              <w:rPr>
                <w:rFonts w:asciiTheme="minorHAnsi" w:hAnsiTheme="minorHAnsi" w:cstheme="minorHAnsi"/>
                <w:lang w:val="en-IN"/>
              </w:rPr>
              <w:t>1</w:t>
            </w:r>
            <w:r w:rsidR="00FC4E23" w:rsidRPr="00E41CF7">
              <w:rPr>
                <w:rFonts w:asciiTheme="minorHAnsi" w:hAnsiTheme="minorHAnsi" w:cstheme="minorHAnsi"/>
                <w:lang w:val="en-IN"/>
              </w:rPr>
              <w:t>b</w:t>
            </w:r>
          </w:p>
        </w:tc>
        <w:tc>
          <w:tcPr>
            <w:tcW w:w="9806" w:type="dxa"/>
            <w:gridSpan w:val="3"/>
            <w:shd w:val="clear" w:color="auto" w:fill="FFFFFF"/>
          </w:tcPr>
          <w:p w14:paraId="0AD5E9BE" w14:textId="34EC7914" w:rsidR="00356760" w:rsidRPr="00E41CF7" w:rsidRDefault="00987119" w:rsidP="00163E00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 xml:space="preserve">PROGRAMMER INSTRUCTION - ASK ALL. </w:t>
            </w:r>
            <w:r w:rsidR="00356760" w:rsidRPr="00E41CF7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>TERMINATE IF CODED 1 IN Q1b</w:t>
            </w:r>
          </w:p>
          <w:p w14:paraId="4D14915E" w14:textId="53E20695" w:rsidR="00987119" w:rsidRPr="00E41CF7" w:rsidRDefault="00894A78" w:rsidP="00D36C00">
            <w:pPr>
              <w:widowControl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EE0A84">
              <w:rPr>
                <w:rFonts w:asciiTheme="minorHAnsi" w:hAnsiTheme="minorHAnsi" w:cstheme="minorHAnsi"/>
                <w:bCs/>
                <w:lang w:val="en-US"/>
              </w:rPr>
              <w:t>Were</w:t>
            </w:r>
            <w:r w:rsidR="00A13E3A" w:rsidRPr="00EE0A84">
              <w:rPr>
                <w:rFonts w:asciiTheme="minorHAnsi" w:hAnsiTheme="minorHAnsi" w:cstheme="minorHAnsi"/>
                <w:bCs/>
                <w:lang w:val="en-US"/>
              </w:rPr>
              <w:t xml:space="preserve"> you were born &amp; </w:t>
            </w:r>
            <w:r w:rsidR="00D36C00" w:rsidRPr="00EE0A84">
              <w:rPr>
                <w:rFonts w:asciiTheme="minorHAnsi" w:hAnsiTheme="minorHAnsi" w:cstheme="minorHAnsi"/>
                <w:bCs/>
                <w:lang w:val="en-US"/>
              </w:rPr>
              <w:t>raised</w:t>
            </w:r>
            <w:r w:rsidRPr="00EE0A84">
              <w:rPr>
                <w:rFonts w:asciiTheme="minorHAnsi" w:hAnsiTheme="minorHAnsi" w:cstheme="minorHAnsi"/>
                <w:bCs/>
                <w:lang w:val="en-US"/>
              </w:rPr>
              <w:t xml:space="preserve"> in Pune</w:t>
            </w:r>
            <w:r w:rsidR="00D36C00" w:rsidRPr="00EE0A84">
              <w:rPr>
                <w:rFonts w:asciiTheme="minorHAnsi" w:hAnsiTheme="minorHAnsi" w:cstheme="minorHAnsi"/>
                <w:bCs/>
                <w:lang w:val="en-US"/>
              </w:rPr>
              <w:t>?</w:t>
            </w:r>
            <w:r w:rsidR="00D36C00" w:rsidRPr="00E41CF7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987119" w:rsidRPr="00E41CF7">
              <w:rPr>
                <w:rFonts w:asciiTheme="minorHAnsi" w:hAnsiTheme="minorHAnsi" w:cstheme="minorHAnsi"/>
                <w:b/>
                <w:lang w:val="en-US"/>
              </w:rPr>
              <w:t>[</w:t>
            </w:r>
            <w:r w:rsidR="00D36C00" w:rsidRPr="00E41CF7">
              <w:rPr>
                <w:rFonts w:asciiTheme="minorHAnsi" w:hAnsiTheme="minorHAnsi" w:cstheme="minorHAnsi"/>
                <w:b/>
                <w:lang w:val="en-US"/>
              </w:rPr>
              <w:t>SA</w:t>
            </w:r>
            <w:r w:rsidR="00987119" w:rsidRPr="00E41CF7">
              <w:rPr>
                <w:rFonts w:asciiTheme="minorHAnsi" w:hAnsiTheme="minorHAnsi" w:cstheme="minorHAnsi"/>
                <w:b/>
                <w:lang w:val="en-US"/>
              </w:rPr>
              <w:t>]</w:t>
            </w:r>
          </w:p>
        </w:tc>
      </w:tr>
      <w:tr w:rsidR="00356760" w:rsidRPr="00E41CF7" w14:paraId="6DB52032" w14:textId="77777777" w:rsidTr="001E6B82">
        <w:trPr>
          <w:tblHeader/>
          <w:tblCellSpacing w:w="-8" w:type="dxa"/>
        </w:trPr>
        <w:tc>
          <w:tcPr>
            <w:tcW w:w="520" w:type="dxa"/>
            <w:shd w:val="clear" w:color="auto" w:fill="FFFFFF"/>
          </w:tcPr>
          <w:p w14:paraId="0ED62722" w14:textId="77777777" w:rsidR="00356760" w:rsidRPr="00E41CF7" w:rsidRDefault="00356760" w:rsidP="00163E00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4907" w:type="dxa"/>
            <w:shd w:val="clear" w:color="auto" w:fill="FFFFFF"/>
            <w:vAlign w:val="center"/>
          </w:tcPr>
          <w:p w14:paraId="469AEDF2" w14:textId="3807339C" w:rsidR="00356760" w:rsidRPr="00E41CF7" w:rsidRDefault="00356760" w:rsidP="00D36C00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>YES</w:t>
            </w:r>
          </w:p>
        </w:tc>
        <w:tc>
          <w:tcPr>
            <w:tcW w:w="2461" w:type="dxa"/>
            <w:shd w:val="clear" w:color="auto" w:fill="FFFFFF"/>
            <w:vAlign w:val="center"/>
          </w:tcPr>
          <w:p w14:paraId="39FD722F" w14:textId="77777777" w:rsidR="00356760" w:rsidRPr="00E41CF7" w:rsidRDefault="00356760" w:rsidP="001E6B82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>1</w:t>
            </w:r>
          </w:p>
        </w:tc>
        <w:tc>
          <w:tcPr>
            <w:tcW w:w="2470" w:type="dxa"/>
            <w:shd w:val="clear" w:color="auto" w:fill="FFFFFF"/>
            <w:vAlign w:val="center"/>
          </w:tcPr>
          <w:p w14:paraId="48A7F029" w14:textId="7DDB45AE" w:rsidR="00356760" w:rsidRPr="002A59F3" w:rsidRDefault="00DD2CC6" w:rsidP="00D36C00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</w:pPr>
            <w:r w:rsidRPr="002A59F3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>TE</w:t>
            </w:r>
            <w:r w:rsidR="0053748E" w:rsidRPr="002A59F3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>RMINATE</w:t>
            </w:r>
          </w:p>
        </w:tc>
      </w:tr>
      <w:tr w:rsidR="00356760" w:rsidRPr="00E41CF7" w14:paraId="1EB39534" w14:textId="77777777" w:rsidTr="001E6B82">
        <w:trPr>
          <w:tblHeader/>
          <w:tblCellSpacing w:w="-8" w:type="dxa"/>
        </w:trPr>
        <w:tc>
          <w:tcPr>
            <w:tcW w:w="520" w:type="dxa"/>
            <w:shd w:val="clear" w:color="auto" w:fill="FFFFFF"/>
          </w:tcPr>
          <w:p w14:paraId="5C593DEF" w14:textId="77777777" w:rsidR="00356760" w:rsidRPr="00E41CF7" w:rsidRDefault="00356760" w:rsidP="00163E00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4907" w:type="dxa"/>
            <w:shd w:val="clear" w:color="auto" w:fill="FFFFFF"/>
            <w:vAlign w:val="center"/>
          </w:tcPr>
          <w:p w14:paraId="1D19EADA" w14:textId="2FB8785B" w:rsidR="00356760" w:rsidRPr="00E41CF7" w:rsidRDefault="00356760" w:rsidP="00D36C00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>NO</w:t>
            </w:r>
          </w:p>
        </w:tc>
        <w:tc>
          <w:tcPr>
            <w:tcW w:w="2461" w:type="dxa"/>
            <w:shd w:val="clear" w:color="auto" w:fill="FFFFFF"/>
            <w:vAlign w:val="center"/>
          </w:tcPr>
          <w:p w14:paraId="68C870C9" w14:textId="77777777" w:rsidR="00356760" w:rsidRPr="00E41CF7" w:rsidRDefault="00356760" w:rsidP="001E6B82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>2</w:t>
            </w:r>
          </w:p>
        </w:tc>
        <w:tc>
          <w:tcPr>
            <w:tcW w:w="2470" w:type="dxa"/>
            <w:shd w:val="clear" w:color="auto" w:fill="FFFFFF"/>
            <w:vAlign w:val="center"/>
          </w:tcPr>
          <w:p w14:paraId="66A9E498" w14:textId="1C48257F" w:rsidR="00356760" w:rsidRPr="002A59F3" w:rsidRDefault="00DD2CC6" w:rsidP="00D36C00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</w:pPr>
            <w:r w:rsidRPr="002A59F3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>C</w:t>
            </w:r>
            <w:r w:rsidR="0053748E" w:rsidRPr="002A59F3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>ONTINUE</w:t>
            </w:r>
          </w:p>
        </w:tc>
      </w:tr>
    </w:tbl>
    <w:p w14:paraId="3842BA3E" w14:textId="77777777" w:rsidR="0003122A" w:rsidRPr="00E41CF7" w:rsidRDefault="0003122A" w:rsidP="00777046">
      <w:pPr>
        <w:rPr>
          <w:rFonts w:asciiTheme="minorHAnsi" w:hAnsiTheme="minorHAnsi" w:cstheme="minorHAnsi"/>
          <w:strike/>
          <w:color w:val="FF0000"/>
        </w:rPr>
      </w:pPr>
    </w:p>
    <w:tbl>
      <w:tblPr>
        <w:tblW w:w="10278" w:type="dxa"/>
        <w:tblCellSpacing w:w="-8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6"/>
        <w:gridCol w:w="6887"/>
        <w:gridCol w:w="528"/>
        <w:gridCol w:w="528"/>
        <w:gridCol w:w="528"/>
        <w:gridCol w:w="1311"/>
      </w:tblGrid>
      <w:tr w:rsidR="00A13E3A" w:rsidRPr="00E41CF7" w14:paraId="6CBB02C0" w14:textId="77777777" w:rsidTr="003C0068">
        <w:trPr>
          <w:tblHeader/>
          <w:tblCellSpacing w:w="-8" w:type="dxa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72DF5568" w14:textId="0000A6F5" w:rsidR="00A13E3A" w:rsidRPr="00E41CF7" w:rsidRDefault="00A13E3A" w:rsidP="00163E00">
            <w:pPr>
              <w:widowControl w:val="0"/>
              <w:adjustRightInd w:val="0"/>
              <w:rPr>
                <w:rFonts w:asciiTheme="minorHAnsi" w:hAnsiTheme="minorHAnsi" w:cstheme="minorHAnsi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Q</w:t>
            </w:r>
            <w:r w:rsidRPr="00E41CF7">
              <w:rPr>
                <w:rFonts w:asciiTheme="minorHAnsi" w:hAnsiTheme="minorHAnsi" w:cstheme="minorHAnsi"/>
                <w:lang w:val="en-IN"/>
              </w:rPr>
              <w:t>1</w:t>
            </w:r>
            <w:r w:rsidR="0003122A" w:rsidRPr="00E41CF7">
              <w:rPr>
                <w:rFonts w:asciiTheme="minorHAnsi" w:hAnsiTheme="minorHAnsi" w:cstheme="minorHAnsi"/>
                <w:lang w:val="en-IN"/>
              </w:rPr>
              <w:t>c</w:t>
            </w:r>
          </w:p>
        </w:tc>
        <w:tc>
          <w:tcPr>
            <w:tcW w:w="9806" w:type="dxa"/>
            <w:gridSpan w:val="5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7CDC6333" w14:textId="77777777" w:rsidR="00A13E3A" w:rsidRPr="00E41CF7" w:rsidRDefault="00A13E3A" w:rsidP="00163E00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 xml:space="preserve">PROGRAMMER INSTRUCTION - ASK ALL. </w:t>
            </w:r>
          </w:p>
          <w:p w14:paraId="2DD69570" w14:textId="56F0B09E" w:rsidR="00A13E3A" w:rsidRPr="00005C3E" w:rsidRDefault="0003122A" w:rsidP="00163E00">
            <w:pPr>
              <w:widowControl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005C3E">
              <w:rPr>
                <w:rFonts w:asciiTheme="minorHAnsi" w:hAnsiTheme="minorHAnsi" w:cstheme="minorHAnsi"/>
                <w:bCs/>
                <w:lang w:val="en-US"/>
              </w:rPr>
              <w:t>P</w:t>
            </w:r>
            <w:r w:rsidR="00A13E3A" w:rsidRPr="00005C3E">
              <w:rPr>
                <w:rFonts w:asciiTheme="minorHAnsi" w:hAnsiTheme="minorHAnsi" w:cstheme="minorHAnsi"/>
                <w:bCs/>
                <w:lang w:val="en-US"/>
              </w:rPr>
              <w:t>lease let us know where do you hail from originally. [OE]</w:t>
            </w:r>
          </w:p>
          <w:p w14:paraId="150DB1BD" w14:textId="77777777" w:rsidR="00A13E3A" w:rsidRDefault="00A13E3A" w:rsidP="00163E00">
            <w:pPr>
              <w:widowControl w:val="0"/>
              <w:adjustRightInd w:val="0"/>
              <w:rPr>
                <w:rFonts w:asciiTheme="minorHAnsi" w:hAnsiTheme="minorHAnsi" w:cstheme="minorHAnsi"/>
                <w:b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lang w:val="en-US"/>
              </w:rPr>
              <w:t>MENTION THE CITY &amp; STATE</w:t>
            </w:r>
          </w:p>
          <w:p w14:paraId="413643CD" w14:textId="77777777" w:rsidR="000A7E43" w:rsidRDefault="000A7E43" w:rsidP="00163E00">
            <w:pPr>
              <w:widowControl w:val="0"/>
              <w:adjustRightInd w:val="0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1C2FB18C" w14:textId="2E6F8964" w:rsidR="000A7E43" w:rsidRPr="00E41CF7" w:rsidRDefault="000A7E43" w:rsidP="00163E00">
            <w:pPr>
              <w:widowControl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CITY</w:t>
            </w:r>
          </w:p>
        </w:tc>
      </w:tr>
      <w:tr w:rsidR="00A13E3A" w:rsidRPr="00E41CF7" w14:paraId="3B0443F8" w14:textId="77777777" w:rsidTr="003C0068">
        <w:trPr>
          <w:trHeight w:val="360"/>
          <w:tblCellSpacing w:w="-8" w:type="dxa"/>
        </w:trPr>
        <w:tc>
          <w:tcPr>
            <w:tcW w:w="52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D65771C" w14:textId="77777777" w:rsidR="00A13E3A" w:rsidRPr="00E41CF7" w:rsidRDefault="00A13E3A" w:rsidP="00163E00">
            <w:pPr>
              <w:widowControl w:val="0"/>
              <w:adjustRightInd w:val="0"/>
              <w:jc w:val="right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89754A7" w14:textId="62F64D5B" w:rsidR="00A13E3A" w:rsidRPr="0055136C" w:rsidRDefault="0055136C" w:rsidP="00163E00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STATE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14:paraId="0097383B" w14:textId="77777777" w:rsidR="00A13E3A" w:rsidRPr="00E41CF7" w:rsidRDefault="00A13E3A" w:rsidP="00163E00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14:paraId="4454CD54" w14:textId="77777777" w:rsidR="00A13E3A" w:rsidRPr="00E41CF7" w:rsidRDefault="00A13E3A" w:rsidP="00163E00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14:paraId="0455FB91" w14:textId="77777777" w:rsidR="00A13E3A" w:rsidRPr="00E41CF7" w:rsidRDefault="00A13E3A" w:rsidP="00163E00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14:paraId="71A0A5C4" w14:textId="5AAEFE56" w:rsidR="00A13E3A" w:rsidRPr="00E41CF7" w:rsidRDefault="00A13E3A" w:rsidP="00163E00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</w:tbl>
    <w:p w14:paraId="6CABDC78" w14:textId="77777777" w:rsidR="00A13E3A" w:rsidRPr="00E41CF7" w:rsidRDefault="00A13E3A" w:rsidP="00777046">
      <w:pPr>
        <w:rPr>
          <w:rFonts w:asciiTheme="minorHAnsi" w:hAnsiTheme="minorHAnsi" w:cstheme="minorHAnsi"/>
          <w:strike/>
          <w:color w:val="FF0000"/>
        </w:rPr>
      </w:pPr>
    </w:p>
    <w:tbl>
      <w:tblPr>
        <w:tblW w:w="10278" w:type="dxa"/>
        <w:tblCellSpacing w:w="-8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6"/>
        <w:gridCol w:w="9782"/>
      </w:tblGrid>
      <w:tr w:rsidR="00DB365F" w:rsidRPr="00E41CF7" w14:paraId="3B4C6A91" w14:textId="77777777" w:rsidTr="003C0068">
        <w:trPr>
          <w:tblHeader/>
          <w:tblCellSpacing w:w="-8" w:type="dxa"/>
        </w:trPr>
        <w:tc>
          <w:tcPr>
            <w:tcW w:w="520" w:type="dxa"/>
            <w:shd w:val="clear" w:color="auto" w:fill="FFFFFF"/>
          </w:tcPr>
          <w:p w14:paraId="13944698" w14:textId="23805CA5" w:rsidR="00DB365F" w:rsidRPr="00E41CF7" w:rsidRDefault="00DB365F" w:rsidP="00B33C9E">
            <w:pPr>
              <w:widowControl w:val="0"/>
              <w:adjustRightInd w:val="0"/>
              <w:rPr>
                <w:rFonts w:asciiTheme="minorHAnsi" w:hAnsiTheme="minorHAnsi" w:cstheme="minorHAnsi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Q</w:t>
            </w:r>
            <w:r w:rsidRPr="00E41CF7">
              <w:rPr>
                <w:rFonts w:asciiTheme="minorHAnsi" w:hAnsiTheme="minorHAnsi" w:cstheme="minorHAnsi"/>
                <w:lang w:val="en-IN"/>
              </w:rPr>
              <w:t>1</w:t>
            </w:r>
            <w:r w:rsidR="00EF2A38" w:rsidRPr="00E41CF7">
              <w:rPr>
                <w:rFonts w:asciiTheme="minorHAnsi" w:hAnsiTheme="minorHAnsi" w:cstheme="minorHAnsi"/>
                <w:lang w:val="en-IN"/>
              </w:rPr>
              <w:t>d</w:t>
            </w:r>
          </w:p>
        </w:tc>
        <w:tc>
          <w:tcPr>
            <w:tcW w:w="9806" w:type="dxa"/>
            <w:shd w:val="clear" w:color="auto" w:fill="FFFFFF"/>
          </w:tcPr>
          <w:p w14:paraId="3A64FD4D" w14:textId="299C3CA4" w:rsidR="00DB365F" w:rsidRPr="00E41CF7" w:rsidRDefault="00DB365F" w:rsidP="00B33C9E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 xml:space="preserve">PROGRAMMER INSTRUCTION - ASK ALL. </w:t>
            </w:r>
            <w:r w:rsidR="004245DD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>[0-</w:t>
            </w:r>
            <w:r w:rsidR="00210313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>3</w:t>
            </w:r>
            <w:r w:rsidR="004245DD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>0]</w:t>
            </w:r>
          </w:p>
          <w:p w14:paraId="4F5642C5" w14:textId="4C0604B5" w:rsidR="00DB365F" w:rsidRPr="00005C3E" w:rsidRDefault="00DB365F" w:rsidP="00B33C9E">
            <w:pPr>
              <w:widowControl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005C3E">
              <w:rPr>
                <w:rFonts w:asciiTheme="minorHAnsi" w:hAnsiTheme="minorHAnsi" w:cstheme="minorHAnsi"/>
                <w:bCs/>
                <w:lang w:val="en-US"/>
              </w:rPr>
              <w:t>Please let us know since when are you staying in Pune? [OE]</w:t>
            </w:r>
          </w:p>
        </w:tc>
      </w:tr>
      <w:tr w:rsidR="00DB365F" w:rsidRPr="00E41CF7" w14:paraId="50888BD8" w14:textId="77777777" w:rsidTr="003C0068">
        <w:trPr>
          <w:trHeight w:val="500"/>
          <w:tblHeader/>
          <w:tblCellSpacing w:w="-8" w:type="dxa"/>
        </w:trPr>
        <w:tc>
          <w:tcPr>
            <w:tcW w:w="520" w:type="dxa"/>
            <w:shd w:val="clear" w:color="auto" w:fill="FFFFFF"/>
          </w:tcPr>
          <w:p w14:paraId="7DA0FED6" w14:textId="77777777" w:rsidR="00DB365F" w:rsidRPr="00E41CF7" w:rsidRDefault="00DB365F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9806" w:type="dxa"/>
            <w:shd w:val="clear" w:color="auto" w:fill="FFFFFF"/>
            <w:vAlign w:val="center"/>
          </w:tcPr>
          <w:p w14:paraId="287FF937" w14:textId="440B3874" w:rsidR="00DB365F" w:rsidRPr="00E41CF7" w:rsidRDefault="008B141A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>____ YEARS</w:t>
            </w:r>
          </w:p>
        </w:tc>
      </w:tr>
    </w:tbl>
    <w:p w14:paraId="10D5BD22" w14:textId="77777777" w:rsidR="00986C68" w:rsidRDefault="00986C68" w:rsidP="00777046">
      <w:pPr>
        <w:rPr>
          <w:rFonts w:asciiTheme="minorHAnsi" w:hAnsiTheme="minorHAnsi" w:cstheme="minorHAnsi"/>
          <w:strike/>
          <w:color w:val="FF0000"/>
        </w:rPr>
      </w:pPr>
    </w:p>
    <w:tbl>
      <w:tblPr>
        <w:tblW w:w="10278" w:type="dxa"/>
        <w:tblCellSpacing w:w="-8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6"/>
        <w:gridCol w:w="4868"/>
        <w:gridCol w:w="2448"/>
        <w:gridCol w:w="2466"/>
      </w:tblGrid>
      <w:tr w:rsidR="009928D9" w:rsidRPr="00E41CF7" w14:paraId="4711368D" w14:textId="77777777" w:rsidTr="00B25C29">
        <w:trPr>
          <w:tblHeader/>
          <w:tblCellSpacing w:w="-8" w:type="dxa"/>
        </w:trPr>
        <w:tc>
          <w:tcPr>
            <w:tcW w:w="520" w:type="dxa"/>
            <w:shd w:val="clear" w:color="auto" w:fill="FFFFFF"/>
          </w:tcPr>
          <w:p w14:paraId="5341BC54" w14:textId="07BD09BA" w:rsidR="009928D9" w:rsidRPr="00E41CF7" w:rsidRDefault="009928D9" w:rsidP="009F7D5B">
            <w:pPr>
              <w:widowControl w:val="0"/>
              <w:adjustRightInd w:val="0"/>
              <w:rPr>
                <w:rFonts w:asciiTheme="minorHAnsi" w:hAnsiTheme="minorHAnsi" w:cstheme="minorHAnsi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lastRenderedPageBreak/>
              <w:t>Q</w:t>
            </w:r>
            <w:r w:rsidRPr="00E41CF7">
              <w:rPr>
                <w:rFonts w:asciiTheme="minorHAnsi" w:hAnsiTheme="minorHAnsi" w:cstheme="minorHAnsi"/>
                <w:lang w:val="en-IN"/>
              </w:rPr>
              <w:t>1</w:t>
            </w:r>
            <w:r w:rsidR="00C236A7">
              <w:rPr>
                <w:rFonts w:asciiTheme="minorHAnsi" w:hAnsiTheme="minorHAnsi" w:cstheme="minorHAnsi"/>
                <w:lang w:val="en-IN"/>
              </w:rPr>
              <w:t>e</w:t>
            </w:r>
          </w:p>
        </w:tc>
        <w:tc>
          <w:tcPr>
            <w:tcW w:w="9806" w:type="dxa"/>
            <w:gridSpan w:val="3"/>
            <w:shd w:val="clear" w:color="auto" w:fill="FFFFFF"/>
          </w:tcPr>
          <w:p w14:paraId="1BE2CA98" w14:textId="23FFA6A8" w:rsidR="009928D9" w:rsidRPr="00E41CF7" w:rsidRDefault="009928D9" w:rsidP="009F7D5B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 xml:space="preserve">PROGRAMMER INSTRUCTION - ASK ALL. </w:t>
            </w:r>
            <w:r w:rsidR="00C31388" w:rsidRPr="00C31388">
              <w:rPr>
                <w:rFonts w:asciiTheme="minorHAnsi" w:hAnsiTheme="minorHAnsi" w:cstheme="minorHAnsi"/>
                <w:b/>
                <w:color w:val="1F497D" w:themeColor="text2"/>
                <w:highlight w:val="yellow"/>
                <w:lang w:val="en-US"/>
              </w:rPr>
              <w:t>TERMINATE IF CODED 2 IN Q1e</w:t>
            </w:r>
          </w:p>
          <w:p w14:paraId="6682E828" w14:textId="05903484" w:rsidR="009928D9" w:rsidRPr="00005C3E" w:rsidRDefault="009928D9" w:rsidP="009F7D5B">
            <w:pPr>
              <w:widowControl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005C3E">
              <w:rPr>
                <w:rFonts w:asciiTheme="minorHAnsi" w:hAnsiTheme="minorHAnsi" w:cstheme="minorHAnsi"/>
                <w:bCs/>
                <w:lang w:val="en-US"/>
              </w:rPr>
              <w:t xml:space="preserve">Please let us know </w:t>
            </w:r>
            <w:r>
              <w:rPr>
                <w:rFonts w:asciiTheme="minorHAnsi" w:hAnsiTheme="minorHAnsi" w:cstheme="minorHAnsi"/>
                <w:bCs/>
                <w:lang w:val="en-US"/>
              </w:rPr>
              <w:t xml:space="preserve">the reason to shift to </w:t>
            </w:r>
            <w:r w:rsidR="00074B38">
              <w:rPr>
                <w:rFonts w:asciiTheme="minorHAnsi" w:hAnsiTheme="minorHAnsi" w:cstheme="minorHAnsi"/>
                <w:bCs/>
                <w:lang w:val="en-US"/>
              </w:rPr>
              <w:t>Pune</w:t>
            </w:r>
            <w:r w:rsidR="00074B38" w:rsidRPr="00005C3E">
              <w:rPr>
                <w:rFonts w:asciiTheme="minorHAnsi" w:hAnsiTheme="minorHAnsi" w:cstheme="minorHAnsi"/>
                <w:bCs/>
                <w:lang w:val="en-US"/>
              </w:rPr>
              <w:t>.</w:t>
            </w:r>
            <w:r w:rsidRPr="00005C3E">
              <w:rPr>
                <w:rFonts w:asciiTheme="minorHAnsi" w:hAnsiTheme="minorHAnsi" w:cstheme="minorHAnsi"/>
                <w:bCs/>
                <w:lang w:val="en-US"/>
              </w:rPr>
              <w:t xml:space="preserve"> [</w:t>
            </w:r>
            <w:r w:rsidR="00BC49CC">
              <w:rPr>
                <w:rFonts w:asciiTheme="minorHAnsi" w:hAnsiTheme="minorHAnsi" w:cstheme="minorHAnsi"/>
                <w:bCs/>
                <w:lang w:val="en-US"/>
              </w:rPr>
              <w:t>SA</w:t>
            </w:r>
            <w:r w:rsidRPr="00005C3E">
              <w:rPr>
                <w:rFonts w:asciiTheme="minorHAnsi" w:hAnsiTheme="minorHAnsi" w:cstheme="minorHAnsi"/>
                <w:bCs/>
                <w:lang w:val="en-US"/>
              </w:rPr>
              <w:t>]</w:t>
            </w:r>
          </w:p>
        </w:tc>
      </w:tr>
      <w:tr w:rsidR="00B25C29" w:rsidRPr="00E41CF7" w14:paraId="72BD4298" w14:textId="77777777" w:rsidTr="00B25C29">
        <w:trPr>
          <w:tblHeader/>
          <w:tblCellSpacing w:w="-8" w:type="dxa"/>
        </w:trPr>
        <w:tc>
          <w:tcPr>
            <w:tcW w:w="520" w:type="dxa"/>
            <w:shd w:val="clear" w:color="auto" w:fill="FFFFFF"/>
          </w:tcPr>
          <w:p w14:paraId="00EB19BB" w14:textId="77777777" w:rsidR="00B25C29" w:rsidRPr="00E41CF7" w:rsidRDefault="00B25C29" w:rsidP="00B25C29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4884" w:type="dxa"/>
            <w:shd w:val="clear" w:color="auto" w:fill="FFFFFF"/>
            <w:vAlign w:val="center"/>
          </w:tcPr>
          <w:p w14:paraId="485976B8" w14:textId="720FF534" w:rsidR="00B25C29" w:rsidRPr="00E41CF7" w:rsidRDefault="00B25C29" w:rsidP="00B25C29">
            <w:pPr>
              <w:widowControl w:val="0"/>
              <w:adjustRightInd w:val="0"/>
              <w:jc w:val="right"/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</w:pPr>
            <w:r w:rsidRPr="00C236A7">
              <w:rPr>
                <w:rFonts w:asciiTheme="minorHAnsi" w:hAnsiTheme="minorHAnsi" w:cstheme="minorHAnsi"/>
                <w:bCs/>
                <w:lang w:val="en-US"/>
              </w:rPr>
              <w:t>For Job related</w:t>
            </w:r>
            <w:r>
              <w:rPr>
                <w:rFonts w:asciiTheme="minorHAnsi" w:hAnsiTheme="minorHAnsi" w:cstheme="minorHAnsi"/>
                <w:bCs/>
                <w:lang w:val="en-US"/>
              </w:rPr>
              <w:t xml:space="preserve"> reasons</w:t>
            </w:r>
          </w:p>
        </w:tc>
        <w:tc>
          <w:tcPr>
            <w:tcW w:w="2464" w:type="dxa"/>
            <w:shd w:val="clear" w:color="auto" w:fill="FFFFFF"/>
            <w:vAlign w:val="center"/>
          </w:tcPr>
          <w:p w14:paraId="2B2C45BD" w14:textId="693EBFF4" w:rsidR="00B25C29" w:rsidRPr="00E41CF7" w:rsidRDefault="00B25C29" w:rsidP="00B25C29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>1</w:t>
            </w:r>
          </w:p>
        </w:tc>
        <w:tc>
          <w:tcPr>
            <w:tcW w:w="2490" w:type="dxa"/>
            <w:shd w:val="clear" w:color="auto" w:fill="FFFFFF"/>
            <w:vAlign w:val="center"/>
          </w:tcPr>
          <w:p w14:paraId="5646BC93" w14:textId="2756DB6B" w:rsidR="00B25C29" w:rsidRPr="00E41CF7" w:rsidRDefault="00B25C29" w:rsidP="00007B40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>CONTINUE</w:t>
            </w:r>
          </w:p>
        </w:tc>
      </w:tr>
      <w:tr w:rsidR="00B25C29" w:rsidRPr="00E41CF7" w14:paraId="11D59333" w14:textId="77777777" w:rsidTr="00B25C29">
        <w:trPr>
          <w:tblHeader/>
          <w:tblCellSpacing w:w="-8" w:type="dxa"/>
        </w:trPr>
        <w:tc>
          <w:tcPr>
            <w:tcW w:w="520" w:type="dxa"/>
            <w:shd w:val="clear" w:color="auto" w:fill="FFFFFF"/>
          </w:tcPr>
          <w:p w14:paraId="255C20DF" w14:textId="77777777" w:rsidR="00B25C29" w:rsidRPr="00E41CF7" w:rsidRDefault="00B25C29" w:rsidP="00B25C29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4884" w:type="dxa"/>
            <w:shd w:val="clear" w:color="auto" w:fill="FFFFFF"/>
            <w:vAlign w:val="center"/>
          </w:tcPr>
          <w:p w14:paraId="25DBCA13" w14:textId="4A2C614D" w:rsidR="00B25C29" w:rsidRPr="00E41CF7" w:rsidRDefault="00B25C29" w:rsidP="00B25C29">
            <w:pPr>
              <w:widowControl w:val="0"/>
              <w:adjustRightInd w:val="0"/>
              <w:jc w:val="right"/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</w:pPr>
            <w:r w:rsidRPr="00C236A7">
              <w:rPr>
                <w:rFonts w:asciiTheme="minorHAnsi" w:hAnsiTheme="minorHAnsi" w:cstheme="minorHAnsi"/>
                <w:bCs/>
                <w:lang w:val="en-US"/>
              </w:rPr>
              <w:t>Any other</w:t>
            </w:r>
          </w:p>
        </w:tc>
        <w:tc>
          <w:tcPr>
            <w:tcW w:w="2464" w:type="dxa"/>
            <w:shd w:val="clear" w:color="auto" w:fill="FFFFFF"/>
            <w:vAlign w:val="center"/>
          </w:tcPr>
          <w:p w14:paraId="7BE404EE" w14:textId="239DA11D" w:rsidR="00B25C29" w:rsidRPr="00E41CF7" w:rsidRDefault="00B25C29" w:rsidP="00B25C29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>2</w:t>
            </w:r>
          </w:p>
        </w:tc>
        <w:tc>
          <w:tcPr>
            <w:tcW w:w="2490" w:type="dxa"/>
            <w:shd w:val="clear" w:color="auto" w:fill="FFFFFF"/>
            <w:vAlign w:val="center"/>
          </w:tcPr>
          <w:p w14:paraId="5A65E380" w14:textId="713A9CB7" w:rsidR="00B25C29" w:rsidRPr="00E41CF7" w:rsidRDefault="00B25C29" w:rsidP="00007B40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>TERMINATE</w:t>
            </w:r>
          </w:p>
        </w:tc>
      </w:tr>
    </w:tbl>
    <w:p w14:paraId="1AFC11C0" w14:textId="77777777" w:rsidR="009928D9" w:rsidRPr="00E41CF7" w:rsidRDefault="009928D9" w:rsidP="00777046">
      <w:pPr>
        <w:rPr>
          <w:rFonts w:asciiTheme="minorHAnsi" w:hAnsiTheme="minorHAnsi" w:cstheme="minorHAnsi"/>
          <w:strike/>
          <w:color w:val="FF0000"/>
        </w:rPr>
      </w:pPr>
    </w:p>
    <w:tbl>
      <w:tblPr>
        <w:tblW w:w="10278" w:type="dxa"/>
        <w:tblCellSpacing w:w="-8" w:type="dxa"/>
        <w:tblInd w:w="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6"/>
        <w:gridCol w:w="6887"/>
        <w:gridCol w:w="528"/>
        <w:gridCol w:w="528"/>
        <w:gridCol w:w="528"/>
        <w:gridCol w:w="1311"/>
      </w:tblGrid>
      <w:tr w:rsidR="00B20BE3" w:rsidRPr="00E41CF7" w14:paraId="6316EDA2" w14:textId="77777777" w:rsidTr="003C0068">
        <w:trPr>
          <w:tblHeader/>
          <w:tblCellSpacing w:w="-8" w:type="dxa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0AC3AD4F" w14:textId="4664A7C7" w:rsidR="00B20BE3" w:rsidRPr="00E41CF7" w:rsidRDefault="00B20BE3" w:rsidP="00BE2896">
            <w:pPr>
              <w:widowControl w:val="0"/>
              <w:adjustRightInd w:val="0"/>
              <w:rPr>
                <w:rFonts w:asciiTheme="minorHAnsi" w:hAnsiTheme="minorHAnsi" w:cstheme="minorHAnsi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Q</w:t>
            </w:r>
            <w:r w:rsidR="00EF2A38" w:rsidRPr="00E41CF7">
              <w:rPr>
                <w:rFonts w:asciiTheme="minorHAnsi" w:hAnsiTheme="minorHAnsi" w:cstheme="minorHAnsi"/>
                <w:lang w:val="en-IN"/>
              </w:rPr>
              <w:t>2a</w:t>
            </w:r>
          </w:p>
        </w:tc>
        <w:tc>
          <w:tcPr>
            <w:tcW w:w="9806" w:type="dxa"/>
            <w:gridSpan w:val="5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0FDC5E75" w14:textId="77777777" w:rsidR="00B20BE3" w:rsidRPr="00E41CF7" w:rsidRDefault="00B20BE3" w:rsidP="006D674C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 xml:space="preserve">PROGRAMMER INSTRUCTION - ASK ALL. </w:t>
            </w:r>
          </w:p>
          <w:p w14:paraId="0BF5785B" w14:textId="60E5F799" w:rsidR="00B20BE3" w:rsidRPr="00005C3E" w:rsidRDefault="00145150" w:rsidP="00145150">
            <w:pPr>
              <w:widowControl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005C3E">
              <w:rPr>
                <w:rFonts w:asciiTheme="minorHAnsi" w:hAnsiTheme="minorHAnsi" w:cstheme="minorHAnsi"/>
                <w:bCs/>
                <w:lang w:val="en-US"/>
              </w:rPr>
              <w:t>P</w:t>
            </w:r>
            <w:r w:rsidR="00705FB4" w:rsidRPr="00005C3E">
              <w:rPr>
                <w:rFonts w:asciiTheme="minorHAnsi" w:hAnsiTheme="minorHAnsi" w:cstheme="minorHAnsi"/>
                <w:bCs/>
                <w:lang w:val="en-US"/>
              </w:rPr>
              <w:t>lease let me know your age</w:t>
            </w:r>
            <w:r w:rsidR="00B20BE3" w:rsidRPr="00005C3E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Pr="00005C3E">
              <w:rPr>
                <w:rFonts w:asciiTheme="minorHAnsi" w:hAnsiTheme="minorHAnsi" w:cstheme="minorHAnsi"/>
                <w:bCs/>
                <w:lang w:val="en-US"/>
              </w:rPr>
              <w:t>in completed years</w:t>
            </w:r>
            <w:r w:rsidR="00EA3B3A" w:rsidRPr="00005C3E">
              <w:rPr>
                <w:rFonts w:asciiTheme="minorHAnsi" w:hAnsiTheme="minorHAnsi" w:cstheme="minorHAnsi"/>
                <w:bCs/>
                <w:lang w:val="en-US"/>
              </w:rPr>
              <w:t xml:space="preserve"> [Range 1-99]</w:t>
            </w:r>
          </w:p>
        </w:tc>
      </w:tr>
      <w:tr w:rsidR="00B20BE3" w:rsidRPr="00E41CF7" w14:paraId="797291E7" w14:textId="77777777" w:rsidTr="003C0068">
        <w:trPr>
          <w:trHeight w:val="360"/>
          <w:tblCellSpacing w:w="-8" w:type="dxa"/>
        </w:trPr>
        <w:tc>
          <w:tcPr>
            <w:tcW w:w="52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1A750FF" w14:textId="77777777" w:rsidR="00B20BE3" w:rsidRPr="00E41CF7" w:rsidRDefault="00B20BE3" w:rsidP="006D674C">
            <w:pPr>
              <w:widowControl w:val="0"/>
              <w:adjustRightInd w:val="0"/>
              <w:jc w:val="right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 xml:space="preserve">(R1) 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ADB04C1" w14:textId="77777777" w:rsidR="00B20BE3" w:rsidRPr="00E41CF7" w:rsidRDefault="00B20BE3" w:rsidP="006D674C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>Age:</w:t>
            </w:r>
            <w:r w:rsidRPr="00E41CF7">
              <w:rPr>
                <w:rFonts w:asciiTheme="minorHAnsi" w:hAnsiTheme="minorHAnsi" w:cstheme="minorHAnsi"/>
                <w:lang w:val="x-none"/>
              </w:rPr>
              <w:tab/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14:paraId="0F5229D9" w14:textId="77777777" w:rsidR="00B20BE3" w:rsidRPr="00E41CF7" w:rsidRDefault="00B20BE3" w:rsidP="006D674C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14:paraId="5E1C1E9E" w14:textId="77777777" w:rsidR="00B20BE3" w:rsidRPr="00E41CF7" w:rsidRDefault="00B20BE3" w:rsidP="006D674C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14:paraId="77CF7F1B" w14:textId="77777777" w:rsidR="00B20BE3" w:rsidRPr="00E41CF7" w:rsidRDefault="00B20BE3" w:rsidP="006D674C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14:paraId="6E4C1FF3" w14:textId="06600BB4" w:rsidR="00B20BE3" w:rsidRPr="00E41CF7" w:rsidRDefault="00B20BE3" w:rsidP="006D674C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</w:tbl>
    <w:p w14:paraId="3B544906" w14:textId="77777777" w:rsidR="00B20BE3" w:rsidRPr="00E41CF7" w:rsidRDefault="00B20BE3" w:rsidP="00B20BE3">
      <w:pPr>
        <w:widowControl w:val="0"/>
        <w:adjustRightInd w:val="0"/>
        <w:rPr>
          <w:rFonts w:asciiTheme="minorHAnsi" w:hAnsiTheme="minorHAnsi" w:cstheme="minorHAnsi"/>
        </w:rPr>
      </w:pPr>
    </w:p>
    <w:tbl>
      <w:tblPr>
        <w:tblW w:w="10278" w:type="dxa"/>
        <w:tblCellSpacing w:w="-8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6"/>
        <w:gridCol w:w="7894"/>
        <w:gridCol w:w="752"/>
        <w:gridCol w:w="1136"/>
      </w:tblGrid>
      <w:tr w:rsidR="001E6230" w:rsidRPr="00E41CF7" w14:paraId="14201839" w14:textId="77777777" w:rsidTr="003C0068">
        <w:trPr>
          <w:tblHeader/>
          <w:tblCellSpacing w:w="-8" w:type="dxa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5EBA1A1B" w14:textId="7CEAFF54" w:rsidR="001E6230" w:rsidRPr="00E41CF7" w:rsidRDefault="001E6230" w:rsidP="00BE2896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Q</w:t>
            </w:r>
            <w:r w:rsidR="00EF2A38" w:rsidRPr="00E41CF7">
              <w:rPr>
                <w:rFonts w:asciiTheme="minorHAnsi" w:hAnsiTheme="minorHAnsi" w:cstheme="minorHAnsi"/>
                <w:lang w:val="en-IN"/>
              </w:rPr>
              <w:t>2</w:t>
            </w:r>
            <w:r w:rsidRPr="00E41CF7">
              <w:rPr>
                <w:rFonts w:asciiTheme="minorHAnsi" w:hAnsiTheme="minorHAnsi" w:cstheme="minorHAnsi"/>
                <w:lang w:val="en-IN"/>
              </w:rPr>
              <w:t>b</w:t>
            </w:r>
          </w:p>
        </w:tc>
        <w:tc>
          <w:tcPr>
            <w:tcW w:w="791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9622707" w14:textId="77777777" w:rsidR="002473AB" w:rsidRDefault="001E6230" w:rsidP="00BE2896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>PROGRAMMER INSTRUCTION – POST CODE OPTIONS FROM Q</w:t>
            </w:r>
            <w:r w:rsidR="00EF2A38" w:rsidRPr="00E41CF7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>2</w:t>
            </w:r>
            <w:r w:rsidRPr="00E41CF7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>a. HIDE QUESTION</w:t>
            </w:r>
            <w:r w:rsidR="00AA3801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 xml:space="preserve">. </w:t>
            </w:r>
          </w:p>
          <w:p w14:paraId="24887792" w14:textId="4E721EC4" w:rsidR="001E6230" w:rsidRPr="00E41CF7" w:rsidRDefault="00AA3801" w:rsidP="00BE2896">
            <w:pPr>
              <w:widowControl w:val="0"/>
              <w:adjustRightInd w:val="0"/>
              <w:rPr>
                <w:rFonts w:asciiTheme="minorHAnsi" w:hAnsiTheme="minorHAnsi" w:cstheme="minorHAnsi"/>
                <w:b/>
                <w:lang w:val="en-US"/>
              </w:rPr>
            </w:pPr>
            <w:r w:rsidRPr="002473AB">
              <w:rPr>
                <w:rFonts w:asciiTheme="minorHAnsi" w:hAnsiTheme="minorHAnsi" w:cstheme="minorHAnsi"/>
                <w:b/>
                <w:color w:val="1F497D" w:themeColor="text2"/>
                <w:highlight w:val="yellow"/>
                <w:lang w:val="en-US"/>
              </w:rPr>
              <w:t xml:space="preserve">TERMINATE IF </w:t>
            </w:r>
            <w:r w:rsidR="002473AB" w:rsidRPr="002473AB">
              <w:rPr>
                <w:rFonts w:asciiTheme="minorHAnsi" w:hAnsiTheme="minorHAnsi" w:cstheme="minorHAnsi"/>
                <w:b/>
                <w:color w:val="1F497D" w:themeColor="text2"/>
                <w:highlight w:val="yellow"/>
                <w:lang w:val="en-US"/>
              </w:rPr>
              <w:t>CODED 1</w:t>
            </w:r>
            <w:r w:rsidR="00A35176">
              <w:rPr>
                <w:rFonts w:asciiTheme="minorHAnsi" w:hAnsiTheme="minorHAnsi" w:cstheme="minorHAnsi"/>
                <w:b/>
                <w:color w:val="1F497D" w:themeColor="text2"/>
                <w:highlight w:val="yellow"/>
                <w:lang w:val="en-US"/>
              </w:rPr>
              <w:t xml:space="preserve"> &amp; </w:t>
            </w:r>
            <w:r w:rsidR="002473AB" w:rsidRPr="002473AB">
              <w:rPr>
                <w:rFonts w:asciiTheme="minorHAnsi" w:hAnsiTheme="minorHAnsi" w:cstheme="minorHAnsi"/>
                <w:b/>
                <w:color w:val="1F497D" w:themeColor="text2"/>
                <w:highlight w:val="yellow"/>
                <w:lang w:val="en-US"/>
              </w:rPr>
              <w:t xml:space="preserve">5 IN </w:t>
            </w:r>
            <w:r w:rsidR="002473AB" w:rsidRPr="00EC3B27">
              <w:rPr>
                <w:rFonts w:asciiTheme="minorHAnsi" w:hAnsiTheme="minorHAnsi" w:cstheme="minorHAnsi"/>
                <w:b/>
                <w:color w:val="1F497D" w:themeColor="text2"/>
                <w:highlight w:val="yellow"/>
                <w:lang w:val="en-US"/>
              </w:rPr>
              <w:t>Q2b</w:t>
            </w:r>
            <w:r w:rsidR="00EC3B27" w:rsidRPr="00EC3B27">
              <w:rPr>
                <w:rFonts w:asciiTheme="minorHAnsi" w:hAnsiTheme="minorHAnsi" w:cstheme="minorHAnsi"/>
                <w:b/>
                <w:color w:val="1F497D" w:themeColor="text2"/>
                <w:highlight w:val="yellow"/>
                <w:lang w:val="en-US"/>
              </w:rPr>
              <w:t>, CONTINUE IF CODED 2,3 &amp; 4 IN Q2b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225FD5E3" w14:textId="77777777" w:rsidR="001E6230" w:rsidRPr="00E41CF7" w:rsidRDefault="001E6230" w:rsidP="002E763C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Code</w:t>
            </w:r>
          </w:p>
        </w:tc>
        <w:tc>
          <w:tcPr>
            <w:tcW w:w="11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519D21A2" w14:textId="77777777" w:rsidR="001E6230" w:rsidRPr="00E41CF7" w:rsidRDefault="001E6230" w:rsidP="002E763C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Route</w:t>
            </w:r>
          </w:p>
        </w:tc>
      </w:tr>
      <w:tr w:rsidR="001E6230" w:rsidRPr="00E41CF7" w14:paraId="008779F5" w14:textId="77777777" w:rsidTr="001E6B82">
        <w:trPr>
          <w:trHeight w:val="360"/>
          <w:tblCellSpacing w:w="-8" w:type="dxa"/>
        </w:trPr>
        <w:tc>
          <w:tcPr>
            <w:tcW w:w="52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234E8F8" w14:textId="77777777" w:rsidR="001E6230" w:rsidRPr="00E41CF7" w:rsidRDefault="001E6230" w:rsidP="002E763C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DA6FBF" w14:textId="5B80CFF8" w:rsidR="001E6230" w:rsidRPr="00E41CF7" w:rsidRDefault="00145150" w:rsidP="00145150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LESS THAN 2</w:t>
            </w:r>
            <w:r w:rsidR="000A1141" w:rsidRPr="00E41CF7">
              <w:rPr>
                <w:rFonts w:asciiTheme="minorHAnsi" w:hAnsiTheme="minorHAnsi" w:cstheme="minorHAnsi"/>
                <w:lang w:val="en-IN"/>
              </w:rPr>
              <w:t>2</w:t>
            </w:r>
            <w:r w:rsidR="001E6230" w:rsidRPr="00E41CF7">
              <w:rPr>
                <w:rFonts w:asciiTheme="minorHAnsi" w:hAnsiTheme="minorHAnsi" w:cstheme="minorHAnsi"/>
                <w:lang w:val="en-IN"/>
              </w:rPr>
              <w:t xml:space="preserve"> years</w:t>
            </w:r>
          </w:p>
        </w:tc>
        <w:tc>
          <w:tcPr>
            <w:tcW w:w="7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40FDE3C1" w14:textId="77777777" w:rsidR="001E6230" w:rsidRPr="00E41CF7" w:rsidRDefault="001E6230" w:rsidP="001E6B82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0</w:t>
            </w:r>
            <w:r w:rsidRPr="00E41CF7">
              <w:rPr>
                <w:rFonts w:asciiTheme="minorHAnsi" w:hAnsiTheme="minorHAnsi" w:cstheme="minorHAnsi"/>
                <w:lang w:val="x-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67173635" w14:textId="77777777" w:rsidR="001E6230" w:rsidRPr="00E41CF7" w:rsidRDefault="001E6230" w:rsidP="002E763C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TERMINATE</w:t>
            </w:r>
          </w:p>
        </w:tc>
      </w:tr>
      <w:tr w:rsidR="001E6230" w:rsidRPr="00E41CF7" w14:paraId="5C2BF771" w14:textId="77777777" w:rsidTr="001E6B82">
        <w:trPr>
          <w:trHeight w:val="360"/>
          <w:tblCellSpacing w:w="-8" w:type="dxa"/>
        </w:trPr>
        <w:tc>
          <w:tcPr>
            <w:tcW w:w="52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85E524A" w14:textId="77777777" w:rsidR="001E6230" w:rsidRPr="00E41CF7" w:rsidRDefault="001E6230" w:rsidP="002E763C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87DA1F" w14:textId="16E04CE4" w:rsidR="001E6230" w:rsidRPr="00E41CF7" w:rsidRDefault="002E763C" w:rsidP="002E763C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2</w:t>
            </w:r>
            <w:r w:rsidR="000A1141" w:rsidRPr="00E41CF7">
              <w:rPr>
                <w:rFonts w:asciiTheme="minorHAnsi" w:hAnsiTheme="minorHAnsi" w:cstheme="minorHAnsi"/>
                <w:lang w:val="en-IN"/>
              </w:rPr>
              <w:t>2</w:t>
            </w:r>
            <w:r w:rsidRPr="00E41CF7">
              <w:rPr>
                <w:rFonts w:asciiTheme="minorHAnsi" w:hAnsiTheme="minorHAnsi" w:cstheme="minorHAnsi"/>
                <w:lang w:val="en-IN"/>
              </w:rPr>
              <w:t xml:space="preserve"> – </w:t>
            </w:r>
            <w:r w:rsidR="000A1141" w:rsidRPr="00E41CF7">
              <w:rPr>
                <w:rFonts w:asciiTheme="minorHAnsi" w:hAnsiTheme="minorHAnsi" w:cstheme="minorHAnsi"/>
                <w:lang w:val="en-IN"/>
              </w:rPr>
              <w:t>25</w:t>
            </w:r>
            <w:r w:rsidR="001E6230" w:rsidRPr="00E41CF7">
              <w:rPr>
                <w:rFonts w:asciiTheme="minorHAnsi" w:hAnsiTheme="minorHAnsi" w:cstheme="minorHAnsi"/>
                <w:lang w:val="en-IN"/>
              </w:rPr>
              <w:t xml:space="preserve"> </w:t>
            </w:r>
            <w:r w:rsidR="00685FC9" w:rsidRPr="00E41CF7">
              <w:rPr>
                <w:rFonts w:asciiTheme="minorHAnsi" w:hAnsiTheme="minorHAnsi" w:cstheme="minorHAnsi"/>
                <w:lang w:val="en-IN"/>
              </w:rPr>
              <w:t>yrs.</w:t>
            </w:r>
            <w:r w:rsidR="001E6230" w:rsidRPr="00E41CF7">
              <w:rPr>
                <w:rFonts w:asciiTheme="minorHAnsi" w:hAnsiTheme="minorHAnsi" w:cstheme="minorHAnsi"/>
                <w:lang w:val="en-IN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47C79228" w14:textId="77777777" w:rsidR="001E6230" w:rsidRPr="00E41CF7" w:rsidRDefault="001E6230" w:rsidP="001E6B82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0</w:t>
            </w:r>
            <w:r w:rsidRPr="00E41CF7">
              <w:rPr>
                <w:rFonts w:asciiTheme="minorHAnsi" w:hAnsiTheme="minorHAnsi" w:cstheme="minorHAnsi"/>
                <w:lang w:val="x-none"/>
              </w:rPr>
              <w:t>2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vAlign w:val="center"/>
          </w:tcPr>
          <w:p w14:paraId="460CEFD3" w14:textId="77777777" w:rsidR="00F33D34" w:rsidRDefault="00F33D34" w:rsidP="00E320F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 xml:space="preserve">CONTINUE </w:t>
            </w:r>
          </w:p>
          <w:p w14:paraId="79CD6351" w14:textId="77777777" w:rsidR="00F33D34" w:rsidRDefault="00F33D34" w:rsidP="00E320F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</w:p>
          <w:p w14:paraId="5D48F41F" w14:textId="4544C1D8" w:rsidR="00F33D34" w:rsidRDefault="00F33D34" w:rsidP="00E320F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 xml:space="preserve">CONTINUE </w:t>
            </w:r>
          </w:p>
          <w:p w14:paraId="392B2714" w14:textId="77777777" w:rsidR="00F33D34" w:rsidRDefault="00F33D34" w:rsidP="00E320F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</w:p>
          <w:p w14:paraId="4E3ED987" w14:textId="10521CE5" w:rsidR="00E320FB" w:rsidRPr="00E41CF7" w:rsidRDefault="001E6230" w:rsidP="00E320F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CONTINUE</w:t>
            </w:r>
          </w:p>
        </w:tc>
      </w:tr>
      <w:tr w:rsidR="000A1141" w:rsidRPr="00E41CF7" w14:paraId="14D3CAC8" w14:textId="77777777" w:rsidTr="001E6B82">
        <w:trPr>
          <w:trHeight w:val="360"/>
          <w:tblCellSpacing w:w="-8" w:type="dxa"/>
        </w:trPr>
        <w:tc>
          <w:tcPr>
            <w:tcW w:w="52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EB2B536" w14:textId="77777777" w:rsidR="000A1141" w:rsidRPr="00E41CF7" w:rsidRDefault="000A1141" w:rsidP="000A1141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DEA4BE" w14:textId="5A46FF11" w:rsidR="000A1141" w:rsidRPr="00E41CF7" w:rsidRDefault="000A1141" w:rsidP="000A1141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 xml:space="preserve">26 – 30 </w:t>
            </w:r>
            <w:r w:rsidR="00685FC9" w:rsidRPr="00E41CF7">
              <w:rPr>
                <w:rFonts w:asciiTheme="minorHAnsi" w:hAnsiTheme="minorHAnsi" w:cstheme="minorHAnsi"/>
                <w:lang w:val="en-IN"/>
              </w:rPr>
              <w:t>yrs.</w:t>
            </w:r>
          </w:p>
        </w:tc>
        <w:tc>
          <w:tcPr>
            <w:tcW w:w="7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4062FBD8" w14:textId="62C3F529" w:rsidR="000A1141" w:rsidRPr="00E41CF7" w:rsidRDefault="000A1141" w:rsidP="001E6B82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03</w:t>
            </w:r>
          </w:p>
        </w:tc>
        <w:tc>
          <w:tcPr>
            <w:tcW w:w="1160" w:type="dxa"/>
            <w:vMerge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vAlign w:val="center"/>
          </w:tcPr>
          <w:p w14:paraId="306459BF" w14:textId="77777777" w:rsidR="000A1141" w:rsidRPr="00E41CF7" w:rsidRDefault="000A1141" w:rsidP="000A1141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</w:p>
        </w:tc>
      </w:tr>
      <w:tr w:rsidR="000A1141" w:rsidRPr="00E41CF7" w14:paraId="7BAECCCC" w14:textId="77777777" w:rsidTr="001E6B82">
        <w:trPr>
          <w:trHeight w:val="360"/>
          <w:tblCellSpacing w:w="-8" w:type="dxa"/>
        </w:trPr>
        <w:tc>
          <w:tcPr>
            <w:tcW w:w="52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DC09D5E" w14:textId="77777777" w:rsidR="000A1141" w:rsidRPr="00E41CF7" w:rsidRDefault="000A1141" w:rsidP="000A1141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61E789" w14:textId="2CE368BE" w:rsidR="000A1141" w:rsidRPr="00E41CF7" w:rsidRDefault="000A1141" w:rsidP="000A1141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 xml:space="preserve">31 – 35 </w:t>
            </w:r>
            <w:r w:rsidR="00685FC9" w:rsidRPr="00E41CF7">
              <w:rPr>
                <w:rFonts w:asciiTheme="minorHAnsi" w:hAnsiTheme="minorHAnsi" w:cstheme="minorHAnsi"/>
                <w:lang w:val="en-IN"/>
              </w:rPr>
              <w:t>yrs.</w:t>
            </w:r>
          </w:p>
        </w:tc>
        <w:tc>
          <w:tcPr>
            <w:tcW w:w="7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23FC11B8" w14:textId="12A121D4" w:rsidR="000A1141" w:rsidRPr="00E41CF7" w:rsidRDefault="000A1141" w:rsidP="001E6B82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04</w:t>
            </w:r>
          </w:p>
        </w:tc>
        <w:tc>
          <w:tcPr>
            <w:tcW w:w="1160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</w:tcPr>
          <w:p w14:paraId="184073FF" w14:textId="77777777" w:rsidR="000A1141" w:rsidRPr="00E41CF7" w:rsidRDefault="000A1141" w:rsidP="000A1141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0A1141" w:rsidRPr="00E41CF7" w14:paraId="7D72179F" w14:textId="77777777" w:rsidTr="001E6B82">
        <w:trPr>
          <w:trHeight w:val="360"/>
          <w:tblCellSpacing w:w="-8" w:type="dxa"/>
        </w:trPr>
        <w:tc>
          <w:tcPr>
            <w:tcW w:w="52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844491D" w14:textId="77777777" w:rsidR="000A1141" w:rsidRPr="00E41CF7" w:rsidRDefault="000A1141" w:rsidP="000A1141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B58AB8" w14:textId="26748F81" w:rsidR="000A1141" w:rsidRPr="00E41CF7" w:rsidRDefault="00986C68" w:rsidP="000A1141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3</w:t>
            </w:r>
            <w:r w:rsidR="00CF00AF">
              <w:rPr>
                <w:rFonts w:asciiTheme="minorHAnsi" w:hAnsiTheme="minorHAnsi" w:cstheme="minorHAnsi"/>
                <w:lang w:val="en-IN"/>
              </w:rPr>
              <w:t>6</w:t>
            </w:r>
            <w:r w:rsidRPr="00E41CF7">
              <w:rPr>
                <w:rFonts w:asciiTheme="minorHAnsi" w:hAnsiTheme="minorHAnsi" w:cstheme="minorHAnsi"/>
                <w:lang w:val="en-IN"/>
              </w:rPr>
              <w:t xml:space="preserve"> </w:t>
            </w:r>
            <w:r w:rsidR="008F0ACB" w:rsidRPr="00E41CF7">
              <w:rPr>
                <w:rFonts w:asciiTheme="minorHAnsi" w:hAnsiTheme="minorHAnsi" w:cstheme="minorHAnsi"/>
                <w:lang w:val="en-IN"/>
              </w:rPr>
              <w:t>&amp;</w:t>
            </w:r>
            <w:r w:rsidRPr="00E41CF7">
              <w:rPr>
                <w:rFonts w:asciiTheme="minorHAnsi" w:hAnsiTheme="minorHAnsi" w:cstheme="minorHAnsi"/>
                <w:lang w:val="en-IN"/>
              </w:rPr>
              <w:t xml:space="preserve"> ABOVE</w:t>
            </w:r>
          </w:p>
        </w:tc>
        <w:tc>
          <w:tcPr>
            <w:tcW w:w="76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5977CA0" w14:textId="18FE6EE6" w:rsidR="000A1141" w:rsidRPr="00E41CF7" w:rsidRDefault="00986C68" w:rsidP="001E6B82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F94E06A" w14:textId="15AEF9F1" w:rsidR="000A1141" w:rsidRPr="00E41CF7" w:rsidRDefault="00986C68" w:rsidP="000A1141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>TERMINATE</w:t>
            </w:r>
          </w:p>
        </w:tc>
      </w:tr>
    </w:tbl>
    <w:p w14:paraId="529085D7" w14:textId="77777777" w:rsidR="001E6230" w:rsidRPr="00E41CF7" w:rsidRDefault="001E6230" w:rsidP="00705FB4">
      <w:pPr>
        <w:widowControl w:val="0"/>
        <w:adjustRightInd w:val="0"/>
        <w:rPr>
          <w:rFonts w:asciiTheme="minorHAnsi" w:hAnsiTheme="minorHAnsi" w:cstheme="minorHAnsi"/>
          <w:lang w:val="en-IN"/>
        </w:rPr>
      </w:pPr>
    </w:p>
    <w:tbl>
      <w:tblPr>
        <w:tblW w:w="10345" w:type="dxa"/>
        <w:tblCellSpacing w:w="0" w:type="dxa"/>
        <w:tblInd w:w="-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2"/>
        <w:gridCol w:w="7866"/>
        <w:gridCol w:w="783"/>
        <w:gridCol w:w="1174"/>
      </w:tblGrid>
      <w:tr w:rsidR="00145150" w:rsidRPr="00E41CF7" w14:paraId="3872E4EC" w14:textId="77777777" w:rsidTr="00457D7D">
        <w:trPr>
          <w:trHeight w:val="758"/>
          <w:tblHeader/>
          <w:tblCellSpacing w:w="0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58760E" w14:textId="297D0C8E" w:rsidR="00145150" w:rsidRPr="00E41CF7" w:rsidRDefault="00145150" w:rsidP="00BE2896">
            <w:pPr>
              <w:widowControl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Q</w:t>
            </w:r>
            <w:r w:rsidR="00F73384" w:rsidRPr="00E41CF7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7866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65B5AE15" w14:textId="01CBBB8E" w:rsidR="00145150" w:rsidRPr="00E41CF7" w:rsidRDefault="00145150" w:rsidP="00145150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1F497D" w:themeColor="text2"/>
                <w:lang w:val="en-IN"/>
              </w:rPr>
            </w:pPr>
            <w:r w:rsidRPr="00E41CF7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 xml:space="preserve">PROGRAMMER INSTRUCTION: </w:t>
            </w:r>
            <w:r w:rsidRPr="00E41CF7">
              <w:rPr>
                <w:rFonts w:asciiTheme="minorHAnsi" w:hAnsiTheme="minorHAnsi" w:cstheme="minorHAnsi"/>
                <w:b/>
                <w:color w:val="1F497D" w:themeColor="text2"/>
                <w:lang w:val="en-IN"/>
              </w:rPr>
              <w:t>ASK ALL</w:t>
            </w:r>
            <w:r w:rsidR="003023AC">
              <w:rPr>
                <w:rFonts w:asciiTheme="minorHAnsi" w:hAnsiTheme="minorHAnsi" w:cstheme="minorHAnsi"/>
                <w:b/>
                <w:color w:val="1F497D" w:themeColor="text2"/>
                <w:lang w:val="en-IN"/>
              </w:rPr>
              <w:t xml:space="preserve">. </w:t>
            </w:r>
            <w:r w:rsidR="003023AC" w:rsidRPr="003023AC">
              <w:rPr>
                <w:rFonts w:asciiTheme="minorHAnsi" w:hAnsiTheme="minorHAnsi" w:cstheme="minorHAnsi"/>
                <w:b/>
                <w:color w:val="1F497D" w:themeColor="text2"/>
                <w:highlight w:val="yellow"/>
                <w:lang w:val="en-IN"/>
              </w:rPr>
              <w:t>TERMINATE IF CODED 3 IN Q3</w:t>
            </w:r>
          </w:p>
          <w:p w14:paraId="218A1530" w14:textId="7087B625" w:rsidR="0022359F" w:rsidRPr="00E41CF7" w:rsidRDefault="0022359F" w:rsidP="00145150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b/>
                <w:color w:val="00B050"/>
                <w:lang w:val="en-IN"/>
              </w:rPr>
              <w:t xml:space="preserve">INTERVIEWER INSTRUCTION: READ OUT EACH OPTION ONE BY ONE </w:t>
            </w:r>
          </w:p>
          <w:p w14:paraId="05E441E9" w14:textId="45760871" w:rsidR="00145150" w:rsidRPr="00E41CF7" w:rsidRDefault="0022359F" w:rsidP="0022359F">
            <w:pPr>
              <w:widowControl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>T</w:t>
            </w:r>
            <w:r w:rsidR="00145150" w:rsidRPr="00E41CF7">
              <w:rPr>
                <w:rFonts w:asciiTheme="minorHAnsi" w:hAnsiTheme="minorHAnsi" w:cstheme="minorHAnsi"/>
                <w:lang w:val="en-US"/>
              </w:rPr>
              <w:t xml:space="preserve">hinking </w:t>
            </w:r>
            <w:r w:rsidRPr="00E41CF7">
              <w:rPr>
                <w:rFonts w:asciiTheme="minorHAnsi" w:hAnsiTheme="minorHAnsi" w:cstheme="minorHAnsi"/>
                <w:lang w:val="en-US"/>
              </w:rPr>
              <w:t>a</w:t>
            </w:r>
            <w:r w:rsidR="00145150" w:rsidRPr="00E41CF7">
              <w:rPr>
                <w:rFonts w:asciiTheme="minorHAnsi" w:hAnsiTheme="minorHAnsi" w:cstheme="minorHAnsi"/>
                <w:lang w:val="en-US"/>
              </w:rPr>
              <w:t xml:space="preserve">bout </w:t>
            </w:r>
            <w:r w:rsidR="00C6194B" w:rsidRPr="00E41CF7">
              <w:rPr>
                <w:rFonts w:asciiTheme="minorHAnsi" w:hAnsiTheme="minorHAnsi" w:cstheme="minorHAnsi"/>
                <w:lang w:val="en-US"/>
              </w:rPr>
              <w:t xml:space="preserve">the decision of </w:t>
            </w:r>
            <w:r w:rsidR="00F86811" w:rsidRPr="00E41CF7">
              <w:rPr>
                <w:rFonts w:asciiTheme="minorHAnsi" w:hAnsiTheme="minorHAnsi" w:cstheme="minorHAnsi"/>
                <w:lang w:val="en-US"/>
              </w:rPr>
              <w:t xml:space="preserve">deciding on the residing / </w:t>
            </w:r>
            <w:r w:rsidR="00C6194B" w:rsidRPr="00E41CF7">
              <w:rPr>
                <w:rFonts w:asciiTheme="minorHAnsi" w:hAnsiTheme="minorHAnsi" w:cstheme="minorHAnsi"/>
                <w:lang w:val="en-US"/>
              </w:rPr>
              <w:t xml:space="preserve">staying options in Pune, </w:t>
            </w:r>
            <w:r w:rsidR="00145150" w:rsidRPr="00E41CF7">
              <w:rPr>
                <w:rFonts w:asciiTheme="minorHAnsi" w:hAnsiTheme="minorHAnsi" w:cstheme="minorHAnsi"/>
                <w:lang w:val="en-US"/>
              </w:rPr>
              <w:t xml:space="preserve">please tell me which </w:t>
            </w:r>
            <w:r w:rsidRPr="00E41CF7">
              <w:rPr>
                <w:rFonts w:asciiTheme="minorHAnsi" w:hAnsiTheme="minorHAnsi" w:cstheme="minorHAnsi"/>
                <w:lang w:val="en-US"/>
              </w:rPr>
              <w:t>statement</w:t>
            </w:r>
            <w:r w:rsidR="00145150" w:rsidRPr="00E41CF7">
              <w:rPr>
                <w:rFonts w:asciiTheme="minorHAnsi" w:hAnsiTheme="minorHAnsi" w:cstheme="minorHAnsi"/>
                <w:lang w:val="en-US"/>
              </w:rPr>
              <w:t xml:space="preserve"> best applies to you? [SA]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0C138CD" w14:textId="77777777" w:rsidR="00145150" w:rsidRPr="00E41CF7" w:rsidRDefault="00145150" w:rsidP="00145150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Code</w:t>
            </w:r>
          </w:p>
          <w:p w14:paraId="2FACC9F2" w14:textId="508F99D9" w:rsidR="00145150" w:rsidRPr="00E41CF7" w:rsidRDefault="00145150" w:rsidP="0022359F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12CC089B" w14:textId="77777777" w:rsidR="00145150" w:rsidRPr="00E41CF7" w:rsidRDefault="00145150" w:rsidP="00145150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Route</w:t>
            </w:r>
          </w:p>
        </w:tc>
      </w:tr>
      <w:tr w:rsidR="0022359F" w:rsidRPr="00E41CF7" w14:paraId="6CFA472F" w14:textId="77777777" w:rsidTr="001E6B82">
        <w:trPr>
          <w:trHeight w:val="360"/>
          <w:tblCellSpacing w:w="0" w:type="dxa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AC4F792" w14:textId="77777777" w:rsidR="0022359F" w:rsidRPr="00E41CF7" w:rsidRDefault="0022359F" w:rsidP="0022359F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5A5A9A" w14:textId="0AB0C37B" w:rsidR="0022359F" w:rsidRPr="00E41CF7" w:rsidRDefault="0022359F" w:rsidP="0022359F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>I am the sole decision-maker</w:t>
            </w:r>
            <w:r w:rsidRPr="00E41CF7">
              <w:rPr>
                <w:rFonts w:asciiTheme="minorHAnsi" w:hAnsiTheme="minorHAnsi" w:cstheme="minorHAnsi"/>
                <w:lang w:val="x-none"/>
              </w:rPr>
              <w:tab/>
            </w:r>
          </w:p>
        </w:tc>
        <w:tc>
          <w:tcPr>
            <w:tcW w:w="7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6252B97C" w14:textId="77777777" w:rsidR="0022359F" w:rsidRPr="00E41CF7" w:rsidRDefault="0022359F" w:rsidP="001E6B82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AA2A756" w14:textId="77777777" w:rsidR="0022359F" w:rsidRPr="00E41CF7" w:rsidRDefault="0022359F" w:rsidP="0022359F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22359F" w:rsidRPr="00E41CF7" w14:paraId="14D350B9" w14:textId="77777777" w:rsidTr="001E6B82">
        <w:trPr>
          <w:trHeight w:val="360"/>
          <w:tblCellSpacing w:w="0" w:type="dxa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889D813" w14:textId="77777777" w:rsidR="0022359F" w:rsidRPr="00E41CF7" w:rsidRDefault="0022359F" w:rsidP="0022359F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333070" w14:textId="3A47FC62" w:rsidR="0022359F" w:rsidRPr="00E41CF7" w:rsidRDefault="0022359F" w:rsidP="0022359F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>I along with my family members / friends take a decision</w:t>
            </w:r>
            <w:r w:rsidRPr="00E41CF7">
              <w:rPr>
                <w:rFonts w:asciiTheme="minorHAnsi" w:hAnsiTheme="minorHAnsi" w:cstheme="minorHAnsi"/>
                <w:lang w:val="x-none"/>
              </w:rPr>
              <w:tab/>
            </w:r>
          </w:p>
        </w:tc>
        <w:tc>
          <w:tcPr>
            <w:tcW w:w="7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35D602DE" w14:textId="77777777" w:rsidR="0022359F" w:rsidRPr="00E41CF7" w:rsidRDefault="0022359F" w:rsidP="001E6B82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E38D1BE" w14:textId="77777777" w:rsidR="0022359F" w:rsidRPr="00E41CF7" w:rsidRDefault="0022359F" w:rsidP="0022359F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</w:p>
        </w:tc>
      </w:tr>
      <w:tr w:rsidR="0022359F" w:rsidRPr="00E41CF7" w14:paraId="4DD91E45" w14:textId="77777777" w:rsidTr="001E6B82">
        <w:trPr>
          <w:trHeight w:val="360"/>
          <w:tblCellSpacing w:w="0" w:type="dxa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F65B794" w14:textId="77777777" w:rsidR="0022359F" w:rsidRPr="00E41CF7" w:rsidRDefault="0022359F" w:rsidP="0022359F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409963" w14:textId="76AA0601" w:rsidR="0022359F" w:rsidRPr="00E41CF7" w:rsidRDefault="0022359F" w:rsidP="0022359F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>I am not at all involved in the decision making</w:t>
            </w:r>
            <w:r w:rsidRPr="00E41CF7">
              <w:rPr>
                <w:rFonts w:asciiTheme="minorHAnsi" w:hAnsiTheme="minorHAnsi" w:cstheme="minorHAnsi"/>
                <w:lang w:val="x-none"/>
              </w:rPr>
              <w:tab/>
            </w:r>
          </w:p>
        </w:tc>
        <w:tc>
          <w:tcPr>
            <w:tcW w:w="78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5491EAB" w14:textId="794A28E1" w:rsidR="0022359F" w:rsidRPr="00E41CF7" w:rsidRDefault="0022359F" w:rsidP="001E6B82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2A4657" w14:textId="77777777" w:rsidR="0022359F" w:rsidRPr="00E41CF7" w:rsidRDefault="0022359F" w:rsidP="0022359F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TERMINATE</w:t>
            </w:r>
          </w:p>
        </w:tc>
      </w:tr>
    </w:tbl>
    <w:p w14:paraId="1D6B0C6B" w14:textId="77777777" w:rsidR="00145150" w:rsidRPr="00E41CF7" w:rsidRDefault="00145150" w:rsidP="00145150">
      <w:pPr>
        <w:widowControl w:val="0"/>
        <w:adjustRightInd w:val="0"/>
        <w:rPr>
          <w:rFonts w:asciiTheme="minorHAnsi" w:hAnsiTheme="minorHAnsi" w:cstheme="minorHAnsi"/>
          <w:lang w:val="x-none"/>
        </w:rPr>
      </w:pPr>
    </w:p>
    <w:p w14:paraId="10FC713F" w14:textId="5E150B8E" w:rsidR="003D5CE4" w:rsidRPr="00E41CF7" w:rsidRDefault="003D5CE4" w:rsidP="003D5CE4">
      <w:pPr>
        <w:autoSpaceDE/>
        <w:autoSpaceDN/>
        <w:rPr>
          <w:rFonts w:asciiTheme="minorHAnsi" w:hAnsiTheme="minorHAnsi" w:cstheme="minorHAnsi"/>
          <w:b/>
          <w:color w:val="1F497D" w:themeColor="text2"/>
          <w:lang w:val="en-IN"/>
        </w:rPr>
      </w:pPr>
      <w:r w:rsidRPr="00E41CF7">
        <w:rPr>
          <w:rFonts w:asciiTheme="minorHAnsi" w:hAnsiTheme="minorHAnsi" w:cstheme="minorHAnsi"/>
          <w:lang w:val="en-IN"/>
        </w:rPr>
        <w:t>Q</w:t>
      </w:r>
      <w:r w:rsidR="00F73384" w:rsidRPr="00E41CF7">
        <w:rPr>
          <w:rFonts w:asciiTheme="minorHAnsi" w:hAnsiTheme="minorHAnsi" w:cstheme="minorHAnsi"/>
          <w:lang w:val="en-IN"/>
        </w:rPr>
        <w:t>4</w:t>
      </w:r>
      <w:r w:rsidRPr="00E41CF7">
        <w:rPr>
          <w:rFonts w:asciiTheme="minorHAnsi" w:hAnsiTheme="minorHAnsi" w:cstheme="minorHAnsi"/>
          <w:lang w:val="en-IN"/>
        </w:rPr>
        <w:t xml:space="preserve">a. </w:t>
      </w:r>
      <w:r w:rsidRPr="00E41CF7">
        <w:rPr>
          <w:rFonts w:asciiTheme="minorHAnsi" w:hAnsiTheme="minorHAnsi" w:cstheme="minorHAnsi"/>
          <w:b/>
          <w:color w:val="1F497D" w:themeColor="text2"/>
          <w:lang w:val="en-IN"/>
        </w:rPr>
        <w:t>PROGRAMMER INSTRUCTION: ASK ALL</w:t>
      </w:r>
    </w:p>
    <w:p w14:paraId="3F913CC0" w14:textId="77777777" w:rsidR="003D5CE4" w:rsidRPr="00E41CF7" w:rsidRDefault="003D5CE4" w:rsidP="003D5CE4">
      <w:pPr>
        <w:autoSpaceDE/>
        <w:autoSpaceDN/>
        <w:rPr>
          <w:rFonts w:asciiTheme="minorHAnsi" w:hAnsiTheme="minorHAnsi" w:cstheme="minorHAnsi"/>
          <w:b/>
          <w:color w:val="00B050"/>
          <w:lang w:val="en-IN"/>
        </w:rPr>
      </w:pPr>
      <w:r w:rsidRPr="00E41CF7">
        <w:rPr>
          <w:rFonts w:asciiTheme="minorHAnsi" w:hAnsiTheme="minorHAnsi" w:cstheme="minorHAnsi"/>
          <w:b/>
          <w:color w:val="00B050"/>
          <w:lang w:val="en-IN"/>
        </w:rPr>
        <w:t xml:space="preserve">INTERVIEWER INSTRUCTION: RECORD THE INCOME AS AN OPEN END </w:t>
      </w:r>
    </w:p>
    <w:p w14:paraId="41D47ACD" w14:textId="7DF18C21" w:rsidR="003D5CE4" w:rsidRPr="00E41CF7" w:rsidRDefault="003D5CE4" w:rsidP="003D5CE4">
      <w:pPr>
        <w:autoSpaceDE/>
        <w:autoSpaceDN/>
        <w:rPr>
          <w:rFonts w:asciiTheme="minorHAnsi" w:hAnsiTheme="minorHAnsi" w:cstheme="minorHAnsi"/>
          <w:b/>
          <w:lang w:val="en-IN"/>
        </w:rPr>
      </w:pPr>
      <w:r w:rsidRPr="00E41CF7">
        <w:rPr>
          <w:rFonts w:asciiTheme="minorHAnsi" w:hAnsiTheme="minorHAnsi" w:cstheme="minorHAnsi"/>
          <w:lang w:val="en-IN"/>
        </w:rPr>
        <w:t xml:space="preserve">Please tell me your </w:t>
      </w:r>
      <w:r w:rsidR="00074B38" w:rsidRPr="00E41CF7">
        <w:rPr>
          <w:rFonts w:asciiTheme="minorHAnsi" w:hAnsiTheme="minorHAnsi" w:cstheme="minorHAnsi"/>
          <w:lang w:val="en-IN"/>
        </w:rPr>
        <w:t>annual</w:t>
      </w:r>
      <w:r w:rsidRPr="00E41CF7">
        <w:rPr>
          <w:rFonts w:asciiTheme="minorHAnsi" w:hAnsiTheme="minorHAnsi" w:cstheme="minorHAnsi"/>
          <w:lang w:val="en-IN"/>
        </w:rPr>
        <w:t xml:space="preserve"> </w:t>
      </w:r>
      <w:r w:rsidR="00D0790F">
        <w:rPr>
          <w:rFonts w:asciiTheme="minorHAnsi" w:hAnsiTheme="minorHAnsi" w:cstheme="minorHAnsi"/>
          <w:lang w:val="en-IN"/>
        </w:rPr>
        <w:t>Individual</w:t>
      </w:r>
      <w:r w:rsidR="00D0790F" w:rsidRPr="00E41CF7">
        <w:rPr>
          <w:rFonts w:asciiTheme="minorHAnsi" w:hAnsiTheme="minorHAnsi" w:cstheme="minorHAnsi"/>
          <w:lang w:val="en-IN"/>
        </w:rPr>
        <w:t xml:space="preserve"> </w:t>
      </w:r>
      <w:r w:rsidR="003D2402" w:rsidRPr="00E41CF7">
        <w:rPr>
          <w:rFonts w:asciiTheme="minorHAnsi" w:hAnsiTheme="minorHAnsi" w:cstheme="minorHAnsi"/>
          <w:lang w:val="en-IN"/>
        </w:rPr>
        <w:t>income.</w:t>
      </w:r>
      <w:r w:rsidRPr="00E41CF7">
        <w:rPr>
          <w:rFonts w:asciiTheme="minorHAnsi" w:hAnsiTheme="minorHAnsi" w:cstheme="minorHAnsi"/>
          <w:lang w:val="en-IN"/>
        </w:rPr>
        <w:t xml:space="preserve"> </w:t>
      </w:r>
      <w:r w:rsidRPr="00E41CF7">
        <w:rPr>
          <w:rFonts w:asciiTheme="minorHAnsi" w:hAnsiTheme="minorHAnsi" w:cstheme="minorHAnsi"/>
          <w:b/>
          <w:lang w:val="en-IN"/>
        </w:rPr>
        <w:t>[SA]</w:t>
      </w:r>
      <w:r w:rsidR="00B820D5">
        <w:rPr>
          <w:rFonts w:asciiTheme="minorHAnsi" w:hAnsiTheme="minorHAnsi" w:cstheme="minorHAnsi"/>
          <w:b/>
          <w:lang w:val="en-IN"/>
        </w:rPr>
        <w:t>[OE]</w:t>
      </w:r>
    </w:p>
    <w:p w14:paraId="0F77D747" w14:textId="77777777" w:rsidR="003D5CE4" w:rsidRPr="00E41CF7" w:rsidRDefault="003D5CE4" w:rsidP="003D5CE4">
      <w:pPr>
        <w:autoSpaceDE/>
        <w:autoSpaceDN/>
        <w:rPr>
          <w:rFonts w:asciiTheme="minorHAnsi" w:hAnsiTheme="minorHAnsi" w:cstheme="minorHAnsi"/>
          <w:b/>
          <w:lang w:val="en-IN"/>
        </w:rPr>
      </w:pPr>
      <w:r w:rsidRPr="00E41CF7">
        <w:rPr>
          <w:rFonts w:asciiTheme="minorHAnsi" w:hAnsiTheme="minorHAnsi" w:cstheme="minorHAnsi"/>
          <w:b/>
          <w:lang w:val="en-IN"/>
        </w:rPr>
        <w:t>[Range 1-9999999]</w:t>
      </w:r>
    </w:p>
    <w:p w14:paraId="038A793E" w14:textId="77777777" w:rsidR="003D5CE4" w:rsidRPr="00E41CF7" w:rsidRDefault="003D5CE4" w:rsidP="003D5CE4">
      <w:pPr>
        <w:autoSpaceDE/>
        <w:autoSpaceDN/>
        <w:rPr>
          <w:rFonts w:asciiTheme="minorHAnsi" w:hAnsiTheme="minorHAnsi" w:cstheme="minorHAnsi"/>
          <w:b/>
          <w:lang w:val="en-IN"/>
        </w:rPr>
      </w:pPr>
    </w:p>
    <w:tbl>
      <w:tblPr>
        <w:tblW w:w="43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</w:tblGrid>
      <w:tr w:rsidR="003D5CE4" w:rsidRPr="00E41CF7" w14:paraId="2EBF81F5" w14:textId="77777777" w:rsidTr="00B33C9E">
        <w:trPr>
          <w:trHeight w:val="113"/>
          <w:tblHeader/>
        </w:trPr>
        <w:tc>
          <w:tcPr>
            <w:tcW w:w="2268" w:type="dxa"/>
          </w:tcPr>
          <w:p w14:paraId="7259E6B5" w14:textId="77777777" w:rsidR="003D5CE4" w:rsidRPr="00E41CF7" w:rsidRDefault="003D5CE4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/>
                <w:lang w:val="en-IN"/>
              </w:rPr>
            </w:pPr>
            <w:r w:rsidRPr="00E41CF7">
              <w:rPr>
                <w:rFonts w:asciiTheme="minorHAnsi" w:hAnsiTheme="minorHAnsi" w:cstheme="minorHAnsi"/>
                <w:b/>
                <w:lang w:val="en-IN"/>
              </w:rPr>
              <w:t>Input</w:t>
            </w:r>
          </w:p>
        </w:tc>
        <w:tc>
          <w:tcPr>
            <w:tcW w:w="2127" w:type="dxa"/>
            <w:shd w:val="clear" w:color="auto" w:fill="auto"/>
          </w:tcPr>
          <w:p w14:paraId="7DF4ADE1" w14:textId="77777777" w:rsidR="003D5CE4" w:rsidRPr="00E41CF7" w:rsidRDefault="003D5CE4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/>
                <w:lang w:val="en-IN"/>
              </w:rPr>
            </w:pPr>
            <w:r w:rsidRPr="00E41CF7">
              <w:rPr>
                <w:rFonts w:asciiTheme="minorHAnsi" w:hAnsiTheme="minorHAnsi" w:cstheme="minorHAnsi"/>
                <w:b/>
                <w:lang w:val="en-IN"/>
              </w:rPr>
              <w:t>Code</w:t>
            </w:r>
          </w:p>
        </w:tc>
      </w:tr>
      <w:tr w:rsidR="003D5CE4" w:rsidRPr="00E41CF7" w14:paraId="2A0E6CD6" w14:textId="77777777" w:rsidTr="00B33C9E">
        <w:trPr>
          <w:trHeight w:val="478"/>
        </w:trPr>
        <w:tc>
          <w:tcPr>
            <w:tcW w:w="4395" w:type="dxa"/>
            <w:gridSpan w:val="2"/>
          </w:tcPr>
          <w:p w14:paraId="03E9592B" w14:textId="77777777" w:rsidR="003D5CE4" w:rsidRPr="00E41CF7" w:rsidRDefault="003D5CE4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/>
                <w:lang w:val="en-IN"/>
              </w:rPr>
            </w:pPr>
            <w:r w:rsidRPr="00E41CF7">
              <w:rPr>
                <w:rFonts w:asciiTheme="minorHAnsi" w:hAnsiTheme="minorHAnsi" w:cstheme="minorHAnsi"/>
                <w:b/>
                <w:lang w:val="en-IN"/>
              </w:rPr>
              <w:t>Rs. ______________________________________</w:t>
            </w:r>
          </w:p>
        </w:tc>
      </w:tr>
    </w:tbl>
    <w:p w14:paraId="067219A6" w14:textId="77777777" w:rsidR="003D5CE4" w:rsidRPr="00E41CF7" w:rsidRDefault="003D5CE4" w:rsidP="003D5CE4">
      <w:pPr>
        <w:autoSpaceDE/>
        <w:autoSpaceDN/>
        <w:rPr>
          <w:rFonts w:asciiTheme="minorHAnsi" w:hAnsiTheme="minorHAnsi" w:cstheme="minorHAnsi"/>
          <w:b/>
          <w:lang w:val="en-IN"/>
        </w:rPr>
      </w:pPr>
    </w:p>
    <w:tbl>
      <w:tblPr>
        <w:tblW w:w="10205" w:type="dxa"/>
        <w:tblCellSpacing w:w="-8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4"/>
        <w:gridCol w:w="7753"/>
        <w:gridCol w:w="872"/>
        <w:gridCol w:w="1016"/>
      </w:tblGrid>
      <w:tr w:rsidR="003D5CE4" w:rsidRPr="00E41CF7" w14:paraId="4C1B2917" w14:textId="77777777" w:rsidTr="009E4B41">
        <w:trPr>
          <w:tblHeader/>
          <w:tblCellSpacing w:w="-8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4EA8DB" w14:textId="27D0BBF2" w:rsidR="003D5CE4" w:rsidRPr="00E41CF7" w:rsidRDefault="003D5CE4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Q</w:t>
            </w:r>
            <w:r w:rsidR="00F73384" w:rsidRPr="00E41CF7">
              <w:rPr>
                <w:rFonts w:asciiTheme="minorHAnsi" w:hAnsiTheme="minorHAnsi" w:cstheme="minorHAnsi"/>
                <w:lang w:val="en-US"/>
              </w:rPr>
              <w:t>4</w:t>
            </w:r>
            <w:r w:rsidRPr="00E41CF7">
              <w:rPr>
                <w:rFonts w:asciiTheme="minorHAnsi" w:hAnsiTheme="minorHAnsi" w:cstheme="minorHAnsi"/>
                <w:lang w:val="en-IN"/>
              </w:rPr>
              <w:t>b</w:t>
            </w:r>
          </w:p>
        </w:tc>
        <w:tc>
          <w:tcPr>
            <w:tcW w:w="7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96B22A0" w14:textId="77777777" w:rsidR="003D5CE4" w:rsidRDefault="003D5CE4" w:rsidP="00B33C9E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>PROGRAMMER INSTRUCTION – POST CODE OPTIONS FROM Q</w:t>
            </w:r>
            <w:r w:rsidR="00F73384" w:rsidRPr="00E41CF7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>4</w:t>
            </w:r>
            <w:r w:rsidRPr="00E41CF7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>a</w:t>
            </w:r>
          </w:p>
          <w:p w14:paraId="7EB0B232" w14:textId="597094A5" w:rsidR="00210313" w:rsidRPr="00E41CF7" w:rsidRDefault="00210313" w:rsidP="00B33C9E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>TERMINATE IF 1 CODED IN Q4b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5BB123CB" w14:textId="77777777" w:rsidR="003D5CE4" w:rsidRPr="00E41CF7" w:rsidRDefault="003D5CE4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Code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B717DC" w14:textId="77777777" w:rsidR="003D5CE4" w:rsidRPr="00E41CF7" w:rsidRDefault="003D5CE4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Route</w:t>
            </w:r>
          </w:p>
        </w:tc>
      </w:tr>
      <w:tr w:rsidR="003D5CE4" w:rsidRPr="00E41CF7" w14:paraId="5B5ACB44" w14:textId="77777777" w:rsidTr="009E4B41">
        <w:trPr>
          <w:trHeight w:val="360"/>
          <w:tblCellSpacing w:w="-8" w:type="dxa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9042CD9" w14:textId="77777777" w:rsidR="003D5CE4" w:rsidRPr="00E41CF7" w:rsidRDefault="003D5CE4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396456" w14:textId="77777777" w:rsidR="003D5CE4" w:rsidRPr="00E41CF7" w:rsidRDefault="003D5CE4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Up to INR 6 Lakhs</w:t>
            </w:r>
          </w:p>
        </w:tc>
        <w:tc>
          <w:tcPr>
            <w:tcW w:w="8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74CB1978" w14:textId="77777777" w:rsidR="003D5CE4" w:rsidRPr="00E41CF7" w:rsidRDefault="003D5CE4" w:rsidP="001E6B82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9D15D1" w14:textId="3A5BE008" w:rsidR="003D5CE4" w:rsidRPr="009E4B41" w:rsidRDefault="009E4B41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TERMINATE</w:t>
            </w:r>
          </w:p>
        </w:tc>
      </w:tr>
      <w:tr w:rsidR="003D5CE4" w:rsidRPr="00E41CF7" w14:paraId="68063C54" w14:textId="77777777" w:rsidTr="009E4B41">
        <w:trPr>
          <w:trHeight w:val="360"/>
          <w:tblCellSpacing w:w="-8" w:type="dxa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534CF76" w14:textId="77777777" w:rsidR="003D5CE4" w:rsidRPr="00E41CF7" w:rsidRDefault="003D5CE4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07C0F4" w14:textId="77777777" w:rsidR="003D5CE4" w:rsidRPr="00E41CF7" w:rsidRDefault="003D5CE4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INR 6 – 10 Lakhs</w:t>
            </w:r>
          </w:p>
        </w:tc>
        <w:tc>
          <w:tcPr>
            <w:tcW w:w="8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42821760" w14:textId="77777777" w:rsidR="003D5CE4" w:rsidRPr="00E41CF7" w:rsidRDefault="003D5CE4" w:rsidP="001E6B82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3C78356" w14:textId="77777777" w:rsidR="003D5CE4" w:rsidRPr="00E41CF7" w:rsidRDefault="003D5CE4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3D5CE4" w:rsidRPr="00E41CF7" w14:paraId="259C5F1B" w14:textId="77777777" w:rsidTr="009E4B41">
        <w:trPr>
          <w:trHeight w:val="360"/>
          <w:tblCellSpacing w:w="-8" w:type="dxa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245444C" w14:textId="77777777" w:rsidR="003D5CE4" w:rsidRPr="00E41CF7" w:rsidRDefault="003D5CE4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59F306" w14:textId="77777777" w:rsidR="003D5CE4" w:rsidRPr="00E41CF7" w:rsidRDefault="003D5CE4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INR &gt;10 – 15 Lakhs</w:t>
            </w:r>
          </w:p>
        </w:tc>
        <w:tc>
          <w:tcPr>
            <w:tcW w:w="8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03CCF7BD" w14:textId="77777777" w:rsidR="003D5CE4" w:rsidRPr="00E41CF7" w:rsidRDefault="003D5CE4" w:rsidP="001E6B82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48B6DE" w14:textId="77777777" w:rsidR="003D5CE4" w:rsidRPr="00E41CF7" w:rsidRDefault="003D5CE4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3D5CE4" w:rsidRPr="00E41CF7" w14:paraId="5C34E964" w14:textId="77777777" w:rsidTr="009E4B41">
        <w:trPr>
          <w:trHeight w:val="360"/>
          <w:tblCellSpacing w:w="-8" w:type="dxa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AF95D55" w14:textId="77777777" w:rsidR="003D5CE4" w:rsidRPr="00E41CF7" w:rsidRDefault="003D5CE4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7E6D81" w14:textId="77777777" w:rsidR="003D5CE4" w:rsidRPr="00E41CF7" w:rsidRDefault="003D5CE4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INR &gt;15 – 20 Lakhs</w:t>
            </w:r>
          </w:p>
        </w:tc>
        <w:tc>
          <w:tcPr>
            <w:tcW w:w="8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4C3BCFCB" w14:textId="77777777" w:rsidR="003D5CE4" w:rsidRPr="00E41CF7" w:rsidRDefault="003D5CE4" w:rsidP="001E6B82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9F8819" w14:textId="77777777" w:rsidR="003D5CE4" w:rsidRPr="00E41CF7" w:rsidRDefault="003D5CE4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3D5CE4" w:rsidRPr="00E41CF7" w14:paraId="545B78C2" w14:textId="77777777" w:rsidTr="009E4B41">
        <w:trPr>
          <w:trHeight w:val="360"/>
          <w:tblCellSpacing w:w="-8" w:type="dxa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EA9803" w14:textId="77777777" w:rsidR="003D5CE4" w:rsidRPr="00E41CF7" w:rsidRDefault="003D5CE4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D6A080" w14:textId="77777777" w:rsidR="003D5CE4" w:rsidRPr="00E41CF7" w:rsidRDefault="003D5CE4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INR &gt;20 - 25 lakhs</w:t>
            </w:r>
          </w:p>
        </w:tc>
        <w:tc>
          <w:tcPr>
            <w:tcW w:w="8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52D8409D" w14:textId="77777777" w:rsidR="003D5CE4" w:rsidRPr="00E41CF7" w:rsidRDefault="003D5CE4" w:rsidP="001E6B82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33B960" w14:textId="77777777" w:rsidR="003D5CE4" w:rsidRPr="00E41CF7" w:rsidRDefault="003D5CE4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3D5CE4" w:rsidRPr="00E41CF7" w14:paraId="747AF071" w14:textId="77777777" w:rsidTr="009E4B41">
        <w:trPr>
          <w:trHeight w:val="360"/>
          <w:tblCellSpacing w:w="-8" w:type="dxa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4347EFF" w14:textId="77777777" w:rsidR="003D5CE4" w:rsidRPr="00E41CF7" w:rsidRDefault="003D5CE4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F8D247" w14:textId="77777777" w:rsidR="003D5CE4" w:rsidRPr="00E41CF7" w:rsidRDefault="003D5CE4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INR 25 Lakhs+</w:t>
            </w:r>
          </w:p>
        </w:tc>
        <w:tc>
          <w:tcPr>
            <w:tcW w:w="88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0A7DF3B" w14:textId="4D397FDF" w:rsidR="003D5CE4" w:rsidRPr="00E41CF7" w:rsidRDefault="003D5CE4" w:rsidP="001E6B82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0</w:t>
            </w:r>
            <w:r w:rsidR="001E6B82">
              <w:rPr>
                <w:rFonts w:asciiTheme="minorHAnsi" w:hAnsiTheme="minorHAnsi" w:cstheme="minorHAnsi"/>
                <w:lang w:val="en-IN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BDAEF" w14:textId="77777777" w:rsidR="003D5CE4" w:rsidRPr="00E41CF7" w:rsidRDefault="003D5CE4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</w:tbl>
    <w:p w14:paraId="04497439" w14:textId="77777777" w:rsidR="003D5CE4" w:rsidRPr="00E41CF7" w:rsidRDefault="003D5CE4" w:rsidP="00145150">
      <w:pPr>
        <w:widowControl w:val="0"/>
        <w:adjustRightInd w:val="0"/>
        <w:rPr>
          <w:rFonts w:asciiTheme="minorHAnsi" w:hAnsiTheme="minorHAnsi" w:cstheme="minorHAnsi"/>
          <w:lang w:val="x-none"/>
        </w:rPr>
      </w:pPr>
    </w:p>
    <w:tbl>
      <w:tblPr>
        <w:tblW w:w="10224" w:type="dxa"/>
        <w:tblCellSpacing w:w="-8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5"/>
        <w:gridCol w:w="7771"/>
        <w:gridCol w:w="963"/>
        <w:gridCol w:w="945"/>
      </w:tblGrid>
      <w:tr w:rsidR="003D5CE4" w:rsidRPr="00E41CF7" w14:paraId="37AB77C9" w14:textId="77777777" w:rsidTr="00A36C3D">
        <w:trPr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</w:tcPr>
          <w:p w14:paraId="34F5F33C" w14:textId="0D3836A3" w:rsidR="003D5CE4" w:rsidRPr="00E41CF7" w:rsidRDefault="003D5CE4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Q</w:t>
            </w:r>
            <w:r w:rsidR="00F73384" w:rsidRPr="00E41CF7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7787" w:type="dxa"/>
            <w:tcBorders>
              <w:left w:val="nil"/>
            </w:tcBorders>
            <w:shd w:val="clear" w:color="auto" w:fill="FFFFFF"/>
            <w:vAlign w:val="center"/>
          </w:tcPr>
          <w:p w14:paraId="5A8112B9" w14:textId="77777777" w:rsidR="003D5CE4" w:rsidRPr="00E41CF7" w:rsidRDefault="003D5CE4" w:rsidP="00B33C9E">
            <w:pPr>
              <w:widowControl w:val="0"/>
              <w:adjustRightInd w:val="0"/>
              <w:rPr>
                <w:rFonts w:asciiTheme="minorHAnsi" w:hAnsiTheme="minorHAnsi" w:cstheme="minorHAnsi"/>
                <w:b/>
                <w:bCs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lang w:val="en-US"/>
              </w:rPr>
              <w:t xml:space="preserve">PROGRAMMER INSTRUCTION – </w:t>
            </w:r>
            <w:r w:rsidRPr="00E41CF7">
              <w:rPr>
                <w:rFonts w:asciiTheme="minorHAnsi" w:hAnsiTheme="minorHAnsi" w:cstheme="minorHAnsi"/>
                <w:b/>
                <w:bCs/>
                <w:color w:val="1F497D" w:themeColor="text2"/>
                <w:lang w:val="x-none"/>
              </w:rPr>
              <w:t xml:space="preserve">ASK </w:t>
            </w:r>
            <w:r w:rsidRPr="00E41CF7">
              <w:rPr>
                <w:rFonts w:asciiTheme="minorHAnsi" w:hAnsiTheme="minorHAnsi" w:cstheme="minorHAnsi"/>
                <w:b/>
                <w:bCs/>
                <w:color w:val="1F497D" w:themeColor="text2"/>
                <w:lang w:val="en-US"/>
              </w:rPr>
              <w:t>ALL</w:t>
            </w:r>
          </w:p>
          <w:p w14:paraId="24B81974" w14:textId="259B2D1D" w:rsidR="003D5CE4" w:rsidRPr="00E41CF7" w:rsidRDefault="003D5CE4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>Are you aware of the Coliving Concept – i.e</w:t>
            </w:r>
            <w:r w:rsidR="00280747" w:rsidRPr="00E41CF7">
              <w:rPr>
                <w:rFonts w:asciiTheme="minorHAnsi" w:hAnsiTheme="minorHAnsi" w:cstheme="minorHAnsi"/>
                <w:lang w:val="en-US"/>
              </w:rPr>
              <w:t>.</w:t>
            </w:r>
            <w:r w:rsidRPr="00E41CF7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525887" w:rsidRPr="00E41CF7">
              <w:rPr>
                <w:rFonts w:asciiTheme="minorHAnsi" w:hAnsiTheme="minorHAnsi" w:cstheme="minorHAnsi"/>
                <w:lang w:val="en-US"/>
              </w:rPr>
              <w:t xml:space="preserve">shared housing space with </w:t>
            </w:r>
            <w:r w:rsidR="00FA506B">
              <w:rPr>
                <w:rFonts w:asciiTheme="minorHAnsi" w:hAnsiTheme="minorHAnsi" w:cstheme="minorHAnsi"/>
                <w:lang w:val="en-US"/>
              </w:rPr>
              <w:t>a private room</w:t>
            </w:r>
            <w:r w:rsidR="0092414F">
              <w:rPr>
                <w:rFonts w:asciiTheme="minorHAnsi" w:hAnsiTheme="minorHAnsi" w:cstheme="minorHAnsi"/>
              </w:rPr>
              <w:t>,</w:t>
            </w:r>
            <w:r w:rsidR="00FA506B">
              <w:rPr>
                <w:rFonts w:asciiTheme="minorHAnsi" w:hAnsiTheme="minorHAnsi" w:cstheme="minorHAnsi"/>
              </w:rPr>
              <w:t xml:space="preserve"> </w:t>
            </w:r>
            <w:r w:rsidR="0053748E" w:rsidRPr="002A59F3">
              <w:rPr>
                <w:rFonts w:asciiTheme="minorHAnsi" w:hAnsiTheme="minorHAnsi" w:cstheme="minorHAnsi"/>
                <w:lang w:val="en-US"/>
              </w:rPr>
              <w:t xml:space="preserve">single or Double occupancy </w:t>
            </w:r>
            <w:r w:rsidR="00280747" w:rsidRPr="002A59F3">
              <w:rPr>
                <w:rFonts w:asciiTheme="minorHAnsi" w:hAnsiTheme="minorHAnsi" w:cstheme="minorHAnsi"/>
                <w:lang w:val="en-US"/>
              </w:rPr>
              <w:t xml:space="preserve">but a shared common area and facilities in an </w:t>
            </w:r>
            <w:r w:rsidRPr="002A59F3">
              <w:rPr>
                <w:rFonts w:asciiTheme="minorHAnsi" w:hAnsiTheme="minorHAnsi" w:cstheme="minorHAnsi"/>
                <w:lang w:val="en-US"/>
              </w:rPr>
              <w:t>apartment / home with</w:t>
            </w:r>
            <w:r w:rsidRPr="00E41CF7">
              <w:rPr>
                <w:rFonts w:asciiTheme="minorHAnsi" w:hAnsiTheme="minorHAnsi" w:cstheme="minorHAnsi"/>
                <w:lang w:val="en-US"/>
              </w:rPr>
              <w:t xml:space="preserve"> other </w:t>
            </w:r>
            <w:r w:rsidR="00280747" w:rsidRPr="00E41CF7">
              <w:rPr>
                <w:rFonts w:asciiTheme="minorHAnsi" w:hAnsiTheme="minorHAnsi" w:cstheme="minorHAnsi"/>
                <w:lang w:val="en-US"/>
              </w:rPr>
              <w:t>known or unknow</w:t>
            </w:r>
            <w:r w:rsidR="00D32EDB" w:rsidRPr="00E41CF7">
              <w:rPr>
                <w:rFonts w:asciiTheme="minorHAnsi" w:hAnsiTheme="minorHAnsi" w:cstheme="minorHAnsi"/>
                <w:lang w:val="en-US"/>
              </w:rPr>
              <w:t>n</w:t>
            </w:r>
            <w:r w:rsidR="00280747" w:rsidRPr="00E41CF7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E41CF7">
              <w:rPr>
                <w:rFonts w:asciiTheme="minorHAnsi" w:hAnsiTheme="minorHAnsi" w:cstheme="minorHAnsi"/>
                <w:lang w:val="en-US"/>
              </w:rPr>
              <w:t>members</w:t>
            </w:r>
            <w:r w:rsidR="00D32EDB" w:rsidRPr="00E41CF7">
              <w:rPr>
                <w:rFonts w:asciiTheme="minorHAnsi" w:hAnsiTheme="minorHAnsi" w:cstheme="minorHAnsi"/>
                <w:lang w:val="en-US"/>
              </w:rPr>
              <w:t xml:space="preserve"> facilitated by a professional host /brand</w:t>
            </w:r>
            <w:r w:rsidRPr="00E41CF7">
              <w:rPr>
                <w:rFonts w:asciiTheme="minorHAnsi" w:hAnsiTheme="minorHAnsi" w:cstheme="minorHAnsi"/>
                <w:lang w:val="x-none"/>
              </w:rPr>
              <w:t xml:space="preserve"> [SA]</w:t>
            </w:r>
          </w:p>
        </w:tc>
        <w:tc>
          <w:tcPr>
            <w:tcW w:w="979" w:type="dxa"/>
            <w:shd w:val="clear" w:color="auto" w:fill="FFFFFF"/>
          </w:tcPr>
          <w:p w14:paraId="45B52D3D" w14:textId="77777777" w:rsidR="003D5CE4" w:rsidRPr="00E41CF7" w:rsidRDefault="003D5CE4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Code</w:t>
            </w:r>
          </w:p>
          <w:p w14:paraId="52955C8B" w14:textId="4094C296" w:rsidR="003D5CE4" w:rsidRPr="00E41CF7" w:rsidRDefault="003D5CE4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969" w:type="dxa"/>
            <w:shd w:val="clear" w:color="auto" w:fill="FFFFFF"/>
          </w:tcPr>
          <w:p w14:paraId="470C231A" w14:textId="77777777" w:rsidR="003D5CE4" w:rsidRPr="00E41CF7" w:rsidRDefault="003D5CE4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Route</w:t>
            </w:r>
          </w:p>
        </w:tc>
      </w:tr>
      <w:tr w:rsidR="003D5CE4" w:rsidRPr="00E41CF7" w14:paraId="68914CB7" w14:textId="77777777" w:rsidTr="00A36C3D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481F1D9B" w14:textId="77777777" w:rsidR="003D5CE4" w:rsidRPr="00E41CF7" w:rsidRDefault="003D5CE4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787" w:type="dxa"/>
            <w:tcBorders>
              <w:left w:val="nil"/>
            </w:tcBorders>
            <w:shd w:val="clear" w:color="auto" w:fill="FFFFFF"/>
            <w:vAlign w:val="center"/>
          </w:tcPr>
          <w:p w14:paraId="6CBF9700" w14:textId="77777777" w:rsidR="003D5CE4" w:rsidRPr="00E41CF7" w:rsidRDefault="003D5CE4" w:rsidP="00B33C9E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x-none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x-none"/>
              </w:rPr>
              <w:t>YES</w:t>
            </w:r>
          </w:p>
        </w:tc>
        <w:tc>
          <w:tcPr>
            <w:tcW w:w="979" w:type="dxa"/>
            <w:shd w:val="clear" w:color="auto" w:fill="FFFFFF"/>
            <w:vAlign w:val="center"/>
          </w:tcPr>
          <w:p w14:paraId="0D10D716" w14:textId="77777777" w:rsidR="003D5CE4" w:rsidRPr="00E41CF7" w:rsidRDefault="003D5CE4" w:rsidP="00A36C3D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1</w:t>
            </w:r>
          </w:p>
        </w:tc>
        <w:tc>
          <w:tcPr>
            <w:tcW w:w="969" w:type="dxa"/>
            <w:shd w:val="clear" w:color="auto" w:fill="FFFFFF"/>
            <w:vAlign w:val="bottom"/>
          </w:tcPr>
          <w:p w14:paraId="5A1812AD" w14:textId="77777777" w:rsidR="003D5CE4" w:rsidRPr="00E41CF7" w:rsidRDefault="003D5CE4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3D5CE4" w:rsidRPr="00E41CF7" w14:paraId="6D990E0C" w14:textId="77777777" w:rsidTr="00A36C3D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2938E877" w14:textId="77777777" w:rsidR="003D5CE4" w:rsidRPr="00E41CF7" w:rsidRDefault="003D5CE4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787" w:type="dxa"/>
            <w:tcBorders>
              <w:left w:val="nil"/>
            </w:tcBorders>
            <w:shd w:val="clear" w:color="auto" w:fill="FFFFFF"/>
            <w:vAlign w:val="center"/>
          </w:tcPr>
          <w:p w14:paraId="073AEADC" w14:textId="77777777" w:rsidR="003D5CE4" w:rsidRPr="00E41CF7" w:rsidRDefault="003D5CE4" w:rsidP="00B33C9E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x-none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x-none"/>
              </w:rPr>
              <w:t>NO</w:t>
            </w:r>
          </w:p>
        </w:tc>
        <w:tc>
          <w:tcPr>
            <w:tcW w:w="979" w:type="dxa"/>
            <w:shd w:val="clear" w:color="auto" w:fill="FFFFFF"/>
            <w:vAlign w:val="center"/>
          </w:tcPr>
          <w:p w14:paraId="7A50B44A" w14:textId="77777777" w:rsidR="003D5CE4" w:rsidRPr="00E41CF7" w:rsidRDefault="003D5CE4" w:rsidP="00A36C3D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2</w:t>
            </w:r>
          </w:p>
        </w:tc>
        <w:tc>
          <w:tcPr>
            <w:tcW w:w="969" w:type="dxa"/>
            <w:shd w:val="clear" w:color="auto" w:fill="FFFFFF"/>
            <w:vAlign w:val="bottom"/>
          </w:tcPr>
          <w:p w14:paraId="052167D5" w14:textId="6B262DD3" w:rsidR="003D5CE4" w:rsidRPr="00E41CF7" w:rsidRDefault="003D5CE4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1CB9BBDB" w14:textId="77777777" w:rsidR="00DE5862" w:rsidRPr="00E41CF7" w:rsidRDefault="00DE5862" w:rsidP="00DE5862">
      <w:pPr>
        <w:widowControl w:val="0"/>
        <w:adjustRightInd w:val="0"/>
        <w:rPr>
          <w:rFonts w:asciiTheme="minorHAnsi" w:hAnsiTheme="minorHAnsi" w:cstheme="minorHAnsi"/>
          <w:lang w:val="en-IN"/>
        </w:rPr>
      </w:pPr>
    </w:p>
    <w:tbl>
      <w:tblPr>
        <w:tblW w:w="10165" w:type="dxa"/>
        <w:tblCellSpacing w:w="-8" w:type="dxa"/>
        <w:tblInd w:w="-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7894"/>
        <w:gridCol w:w="941"/>
        <w:gridCol w:w="927"/>
      </w:tblGrid>
      <w:tr w:rsidR="000B3F08" w:rsidRPr="00E41CF7" w14:paraId="09992557" w14:textId="77777777" w:rsidTr="00457D7D">
        <w:trPr>
          <w:tblCellSpacing w:w="-8" w:type="dxa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69C13E05" w14:textId="77777777" w:rsidR="000B3F08" w:rsidRPr="00E41CF7" w:rsidRDefault="000B3F08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</w:p>
          <w:p w14:paraId="35753F0D" w14:textId="1088D578" w:rsidR="000B3F08" w:rsidRPr="00E41CF7" w:rsidRDefault="000B3F08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Q6a</w:t>
            </w:r>
          </w:p>
        </w:tc>
        <w:tc>
          <w:tcPr>
            <w:tcW w:w="791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00AB83" w14:textId="77777777" w:rsidR="000B3F08" w:rsidRPr="00E41CF7" w:rsidRDefault="000B3F08" w:rsidP="00B33C9E">
            <w:pPr>
              <w:widowControl w:val="0"/>
              <w:adjustRightInd w:val="0"/>
              <w:rPr>
                <w:rFonts w:asciiTheme="minorHAnsi" w:hAnsiTheme="minorHAnsi" w:cstheme="minorHAnsi"/>
                <w:b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lang w:val="en-US"/>
              </w:rPr>
              <w:t>PROGRAMMER INSTRUCTION: ASK ALL</w:t>
            </w:r>
          </w:p>
          <w:p w14:paraId="2AC0BFF8" w14:textId="77777777" w:rsidR="000B3F08" w:rsidRPr="00E41CF7" w:rsidRDefault="000B3F08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>Please let us know the sector of your current job / occupation? [SA]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3F915ED7" w14:textId="77777777" w:rsidR="000B3F08" w:rsidRPr="00E41CF7" w:rsidRDefault="000B3F08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Code</w:t>
            </w:r>
          </w:p>
        </w:tc>
        <w:tc>
          <w:tcPr>
            <w:tcW w:w="95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46F03E77" w14:textId="77777777" w:rsidR="000B3F08" w:rsidRPr="00E41CF7" w:rsidRDefault="000B3F08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Route</w:t>
            </w:r>
          </w:p>
        </w:tc>
      </w:tr>
      <w:tr w:rsidR="000B3F08" w:rsidRPr="00E41CF7" w14:paraId="038A2C10" w14:textId="77777777" w:rsidTr="00457D7D">
        <w:trPr>
          <w:trHeight w:val="360"/>
          <w:tblCellSpacing w:w="-8" w:type="dxa"/>
        </w:trPr>
        <w:tc>
          <w:tcPr>
            <w:tcW w:w="42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33A205E" w14:textId="77777777" w:rsidR="000B3F08" w:rsidRPr="00E41CF7" w:rsidRDefault="000B3F08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F8A4F7" w14:textId="77777777" w:rsidR="000B3F08" w:rsidRPr="00E41CF7" w:rsidRDefault="000B3F08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Information Technology / ITES</w:t>
            </w:r>
          </w:p>
        </w:tc>
        <w:tc>
          <w:tcPr>
            <w:tcW w:w="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18DD8A60" w14:textId="77777777" w:rsidR="000B3F08" w:rsidRPr="00E41CF7" w:rsidRDefault="000B3F08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0612350F" w14:textId="77777777" w:rsidR="000B3F08" w:rsidRPr="00E41CF7" w:rsidRDefault="000B3F08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</w:p>
        </w:tc>
      </w:tr>
      <w:tr w:rsidR="000B3F08" w:rsidRPr="00E41CF7" w14:paraId="6894A263" w14:textId="77777777" w:rsidTr="00457D7D">
        <w:trPr>
          <w:trHeight w:val="360"/>
          <w:tblCellSpacing w:w="-8" w:type="dxa"/>
        </w:trPr>
        <w:tc>
          <w:tcPr>
            <w:tcW w:w="42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6C90A59" w14:textId="77777777" w:rsidR="000B3F08" w:rsidRPr="00E41CF7" w:rsidRDefault="000B3F08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9EDC70" w14:textId="77777777" w:rsidR="000B3F08" w:rsidRPr="00E41CF7" w:rsidRDefault="000B3F08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Banking financial service &amp; Insurance (BFSI)</w:t>
            </w:r>
          </w:p>
        </w:tc>
        <w:tc>
          <w:tcPr>
            <w:tcW w:w="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6E7B81F0" w14:textId="77777777" w:rsidR="000B3F08" w:rsidRPr="00E41CF7" w:rsidRDefault="000B3F08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02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1334B872" w14:textId="77777777" w:rsidR="000B3F08" w:rsidRPr="00E41CF7" w:rsidRDefault="000B3F08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</w:p>
        </w:tc>
      </w:tr>
      <w:tr w:rsidR="000B3F08" w:rsidRPr="00E41CF7" w14:paraId="3C119236" w14:textId="77777777" w:rsidTr="00457D7D">
        <w:trPr>
          <w:trHeight w:val="360"/>
          <w:tblCellSpacing w:w="-8" w:type="dxa"/>
        </w:trPr>
        <w:tc>
          <w:tcPr>
            <w:tcW w:w="42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92699EA" w14:textId="77777777" w:rsidR="000B3F08" w:rsidRPr="00E41CF7" w:rsidRDefault="000B3F08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EB79B4" w14:textId="77777777" w:rsidR="000B3F08" w:rsidRPr="00E41CF7" w:rsidRDefault="000B3F08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Manufacturing</w:t>
            </w:r>
          </w:p>
        </w:tc>
        <w:tc>
          <w:tcPr>
            <w:tcW w:w="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0CA8C41D" w14:textId="77777777" w:rsidR="000B3F08" w:rsidRPr="00E41CF7" w:rsidRDefault="000B3F08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03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41783838" w14:textId="77777777" w:rsidR="000B3F08" w:rsidRPr="00E41CF7" w:rsidRDefault="000B3F08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0B3F08" w:rsidRPr="00E41CF7" w14:paraId="69B4A879" w14:textId="77777777" w:rsidTr="00457D7D">
        <w:trPr>
          <w:trHeight w:val="360"/>
          <w:tblCellSpacing w:w="-8" w:type="dxa"/>
        </w:trPr>
        <w:tc>
          <w:tcPr>
            <w:tcW w:w="427" w:type="dxa"/>
            <w:tcBorders>
              <w:top w:val="nil"/>
              <w:left w:val="single" w:sz="6" w:space="0" w:color="000000"/>
              <w:right w:val="nil"/>
            </w:tcBorders>
            <w:shd w:val="clear" w:color="auto" w:fill="FFFFFF"/>
            <w:vAlign w:val="bottom"/>
          </w:tcPr>
          <w:p w14:paraId="0923019B" w14:textId="77777777" w:rsidR="000B3F08" w:rsidRPr="00E41CF7" w:rsidRDefault="000B3F08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F013E93" w14:textId="77777777" w:rsidR="000B3F08" w:rsidRPr="00E41CF7" w:rsidRDefault="000B3F08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Consulting</w:t>
            </w:r>
          </w:p>
        </w:tc>
        <w:tc>
          <w:tcPr>
            <w:tcW w:w="957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CA47C6" w14:textId="77777777" w:rsidR="000B3F08" w:rsidRPr="00E41CF7" w:rsidRDefault="000B3F08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04</w:t>
            </w:r>
          </w:p>
        </w:tc>
        <w:tc>
          <w:tcPr>
            <w:tcW w:w="951" w:type="dxa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vAlign w:val="center"/>
          </w:tcPr>
          <w:p w14:paraId="24303D84" w14:textId="77777777" w:rsidR="000B3F08" w:rsidRPr="00E41CF7" w:rsidRDefault="000B3F08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0B3F08" w:rsidRPr="00E41CF7" w14:paraId="58AF13CA" w14:textId="77777777" w:rsidTr="00457D7D">
        <w:trPr>
          <w:trHeight w:val="360"/>
          <w:tblCellSpacing w:w="-8" w:type="dxa"/>
        </w:trPr>
        <w:tc>
          <w:tcPr>
            <w:tcW w:w="427" w:type="dxa"/>
            <w:tcBorders>
              <w:left w:val="single" w:sz="6" w:space="0" w:color="000000"/>
              <w:right w:val="nil"/>
            </w:tcBorders>
            <w:shd w:val="clear" w:color="auto" w:fill="FFFFFF"/>
            <w:vAlign w:val="bottom"/>
          </w:tcPr>
          <w:p w14:paraId="52B01AA6" w14:textId="77777777" w:rsidR="000B3F08" w:rsidRPr="00E41CF7" w:rsidRDefault="000B3F08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8FB3356" w14:textId="77777777" w:rsidR="000B3F08" w:rsidRPr="00E41CF7" w:rsidRDefault="000B3F08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Pharma</w:t>
            </w:r>
          </w:p>
        </w:tc>
        <w:tc>
          <w:tcPr>
            <w:tcW w:w="95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ED4CB2" w14:textId="77777777" w:rsidR="000B3F08" w:rsidRPr="00E41CF7" w:rsidRDefault="000B3F08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05</w:t>
            </w:r>
          </w:p>
        </w:tc>
        <w:tc>
          <w:tcPr>
            <w:tcW w:w="951" w:type="dxa"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</w:tcPr>
          <w:p w14:paraId="15A43C6E" w14:textId="77777777" w:rsidR="000B3F08" w:rsidRPr="00E41CF7" w:rsidRDefault="000B3F08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</w:p>
        </w:tc>
      </w:tr>
      <w:tr w:rsidR="000B3F08" w:rsidRPr="00E41CF7" w14:paraId="37F6CC3B" w14:textId="77777777" w:rsidTr="00457D7D">
        <w:trPr>
          <w:trHeight w:val="360"/>
          <w:tblCellSpacing w:w="-8" w:type="dxa"/>
        </w:trPr>
        <w:tc>
          <w:tcPr>
            <w:tcW w:w="427" w:type="dxa"/>
            <w:tcBorders>
              <w:left w:val="single" w:sz="6" w:space="0" w:color="000000"/>
              <w:right w:val="nil"/>
            </w:tcBorders>
            <w:shd w:val="clear" w:color="auto" w:fill="FFFFFF"/>
            <w:vAlign w:val="bottom"/>
          </w:tcPr>
          <w:p w14:paraId="4F96FF54" w14:textId="77777777" w:rsidR="000B3F08" w:rsidRPr="00E41CF7" w:rsidRDefault="000B3F08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ECE1646" w14:textId="77777777" w:rsidR="000B3F08" w:rsidRPr="00E41CF7" w:rsidRDefault="000B3F08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E-commerce</w:t>
            </w:r>
          </w:p>
        </w:tc>
        <w:tc>
          <w:tcPr>
            <w:tcW w:w="95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3976AF" w14:textId="77777777" w:rsidR="000B3F08" w:rsidRPr="00E41CF7" w:rsidRDefault="000B3F08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06</w:t>
            </w:r>
          </w:p>
        </w:tc>
        <w:tc>
          <w:tcPr>
            <w:tcW w:w="951" w:type="dxa"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</w:tcPr>
          <w:p w14:paraId="7E8B1021" w14:textId="77777777" w:rsidR="000B3F08" w:rsidRPr="00E41CF7" w:rsidRDefault="000B3F08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</w:p>
        </w:tc>
      </w:tr>
      <w:tr w:rsidR="000B3F08" w:rsidRPr="00E41CF7" w14:paraId="3DDF9533" w14:textId="77777777" w:rsidTr="00457D7D">
        <w:trPr>
          <w:trHeight w:val="360"/>
          <w:tblCellSpacing w:w="-8" w:type="dxa"/>
        </w:trPr>
        <w:tc>
          <w:tcPr>
            <w:tcW w:w="427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14:paraId="1205D239" w14:textId="77777777" w:rsidR="000B3F08" w:rsidRPr="00E41CF7" w:rsidRDefault="000B3F08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045E7F92" w14:textId="77777777" w:rsidR="000B3F08" w:rsidRPr="00E41CF7" w:rsidRDefault="000B3F08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Others, please specify</w:t>
            </w:r>
          </w:p>
        </w:tc>
        <w:tc>
          <w:tcPr>
            <w:tcW w:w="9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50B39F" w14:textId="77777777" w:rsidR="000B3F08" w:rsidRPr="00E41CF7" w:rsidRDefault="000B3F08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99</w:t>
            </w:r>
          </w:p>
        </w:tc>
        <w:tc>
          <w:tcPr>
            <w:tcW w:w="951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079B5A" w14:textId="74E82C68" w:rsidR="000B3F08" w:rsidRPr="00E41CF7" w:rsidRDefault="000B3F08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</w:p>
        </w:tc>
      </w:tr>
    </w:tbl>
    <w:p w14:paraId="0A0E82EC" w14:textId="77777777" w:rsidR="000B3F08" w:rsidRPr="00E41CF7" w:rsidRDefault="000B3F08" w:rsidP="00DE5862">
      <w:pPr>
        <w:widowControl w:val="0"/>
        <w:adjustRightInd w:val="0"/>
        <w:rPr>
          <w:rFonts w:asciiTheme="minorHAnsi" w:hAnsiTheme="minorHAnsi" w:cstheme="minorHAnsi"/>
          <w:lang w:val="en-IN"/>
        </w:rPr>
      </w:pPr>
    </w:p>
    <w:tbl>
      <w:tblPr>
        <w:tblW w:w="10348" w:type="dxa"/>
        <w:tblCellSpacing w:w="-8" w:type="dxa"/>
        <w:tblInd w:w="-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6945"/>
        <w:gridCol w:w="850"/>
        <w:gridCol w:w="850"/>
        <w:gridCol w:w="1137"/>
      </w:tblGrid>
      <w:tr w:rsidR="00DE5862" w:rsidRPr="00E41CF7" w14:paraId="2BE9B922" w14:textId="77777777" w:rsidTr="00E63874">
        <w:trPr>
          <w:tblCellSpacing w:w="-8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1C687D2E" w14:textId="77777777" w:rsidR="00DE5862" w:rsidRPr="00E41CF7" w:rsidRDefault="00DE5862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</w:p>
          <w:p w14:paraId="6F96FF29" w14:textId="78FA0EE4" w:rsidR="00DE5862" w:rsidRPr="00E41CF7" w:rsidRDefault="00DE5862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Q</w:t>
            </w:r>
            <w:r w:rsidR="00F73384" w:rsidRPr="00E41CF7">
              <w:rPr>
                <w:rFonts w:asciiTheme="minorHAnsi" w:hAnsiTheme="minorHAnsi" w:cstheme="minorHAnsi"/>
                <w:lang w:val="en-IN"/>
              </w:rPr>
              <w:t>6</w:t>
            </w:r>
            <w:r w:rsidR="000B3F08" w:rsidRPr="00E41CF7">
              <w:rPr>
                <w:rFonts w:asciiTheme="minorHAnsi" w:hAnsiTheme="minorHAnsi" w:cstheme="minorHAnsi"/>
                <w:lang w:val="en-IN"/>
              </w:rPr>
              <w:t>b</w:t>
            </w:r>
          </w:p>
        </w:tc>
        <w:tc>
          <w:tcPr>
            <w:tcW w:w="696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EC7C39B" w14:textId="151FA6BE" w:rsidR="00DE5862" w:rsidRPr="00E41CF7" w:rsidRDefault="00DE5862" w:rsidP="00B33C9E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 xml:space="preserve">PROGRAMMER INSTRUCTION: </w:t>
            </w:r>
            <w:r w:rsidR="000B3F08" w:rsidRPr="00E41CF7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 xml:space="preserve">DO NOT </w:t>
            </w:r>
            <w:r w:rsidR="00074B38" w:rsidRPr="00E41CF7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>ASK,</w:t>
            </w:r>
            <w:r w:rsidR="000B3F08" w:rsidRPr="00E41CF7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 xml:space="preserve"> POST CODE</w:t>
            </w:r>
          </w:p>
          <w:p w14:paraId="73F67DC4" w14:textId="0D3D8C67" w:rsidR="000B3F08" w:rsidRPr="00E41CF7" w:rsidRDefault="000B3F08" w:rsidP="00B33C9E">
            <w:pPr>
              <w:widowControl w:val="0"/>
              <w:adjustRightInd w:val="0"/>
              <w:rPr>
                <w:rFonts w:asciiTheme="minorHAnsi" w:hAnsiTheme="minorHAnsi" w:cstheme="minorHAnsi"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>CODE 1 IF CODED 1 IN Q6A; CODE 2 IF CODED 2/3/4/5/6</w:t>
            </w:r>
            <w:r w:rsidR="00225045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>/99</w:t>
            </w:r>
            <w:r w:rsidRPr="00E41CF7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 xml:space="preserve"> IN Q6a</w:t>
            </w:r>
          </w:p>
          <w:p w14:paraId="20A7C097" w14:textId="4A6065BB" w:rsidR="00DE5862" w:rsidRPr="00E41CF7" w:rsidRDefault="000B3F08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>S</w:t>
            </w:r>
            <w:r w:rsidR="00DE5862" w:rsidRPr="00E41CF7">
              <w:rPr>
                <w:rFonts w:asciiTheme="minorHAnsi" w:hAnsiTheme="minorHAnsi" w:cstheme="minorHAnsi"/>
                <w:lang w:val="en-US"/>
              </w:rPr>
              <w:t>ector of your work profile. [SA]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5E942BEF" w14:textId="77777777" w:rsidR="00DE5862" w:rsidRPr="00E41CF7" w:rsidRDefault="00DE5862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Q7a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756649CF" w14:textId="77777777" w:rsidR="00DE5862" w:rsidRPr="00E41CF7" w:rsidRDefault="00DE5862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702A902B" w14:textId="77777777" w:rsidR="00DE5862" w:rsidRPr="00E41CF7" w:rsidRDefault="00DE5862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Route</w:t>
            </w:r>
          </w:p>
        </w:tc>
      </w:tr>
      <w:tr w:rsidR="00DE5862" w:rsidRPr="00E41CF7" w14:paraId="3CC096EA" w14:textId="77777777" w:rsidTr="00E63874">
        <w:trPr>
          <w:trHeight w:val="360"/>
          <w:tblCellSpacing w:w="-8" w:type="dxa"/>
        </w:trPr>
        <w:tc>
          <w:tcPr>
            <w:tcW w:w="5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0701C67" w14:textId="77777777" w:rsidR="00DE5862" w:rsidRPr="00E41CF7" w:rsidRDefault="00DE5862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FE6719" w14:textId="77777777" w:rsidR="00DE5862" w:rsidRPr="00E41CF7" w:rsidRDefault="00DE5862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 xml:space="preserve">IT industry </w:t>
            </w:r>
          </w:p>
        </w:tc>
        <w:tc>
          <w:tcPr>
            <w:tcW w:w="8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65C5EF17" w14:textId="77777777" w:rsidR="00DE5862" w:rsidRPr="00E41CF7" w:rsidRDefault="00DE5862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01</w:t>
            </w:r>
          </w:p>
        </w:tc>
        <w:tc>
          <w:tcPr>
            <w:tcW w:w="8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75722A5B" w14:textId="77777777" w:rsidR="00DE5862" w:rsidRPr="00E41CF7" w:rsidRDefault="00DE5862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37CFDF91" w14:textId="7968B6E6" w:rsidR="00DE5862" w:rsidRPr="00E41CF7" w:rsidRDefault="001A3F08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90% QUOTA</w:t>
            </w:r>
          </w:p>
        </w:tc>
      </w:tr>
      <w:tr w:rsidR="00DE5862" w:rsidRPr="00E41CF7" w14:paraId="24ADF2C6" w14:textId="77777777" w:rsidTr="00E63874">
        <w:trPr>
          <w:trHeight w:val="360"/>
          <w:tblCellSpacing w:w="-8" w:type="dxa"/>
        </w:trPr>
        <w:tc>
          <w:tcPr>
            <w:tcW w:w="590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14:paraId="436A75A9" w14:textId="77777777" w:rsidR="00DE5862" w:rsidRPr="00E41CF7" w:rsidRDefault="00DE5862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6961" w:type="dxa"/>
            <w:tcBorders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14:paraId="6630A863" w14:textId="77777777" w:rsidR="00DE5862" w:rsidRPr="00E41CF7" w:rsidRDefault="00DE5862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NON – IT industry</w:t>
            </w:r>
          </w:p>
        </w:tc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B8CF8E" w14:textId="77777777" w:rsidR="00DE5862" w:rsidRPr="00E41CF7" w:rsidRDefault="00DE5862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02</w:t>
            </w:r>
          </w:p>
        </w:tc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FF6284" w14:textId="77777777" w:rsidR="00DE5862" w:rsidRPr="00E41CF7" w:rsidRDefault="00DE5862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</w:p>
        </w:tc>
        <w:tc>
          <w:tcPr>
            <w:tcW w:w="1161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731308" w14:textId="7FDCBADD" w:rsidR="00DE5862" w:rsidRPr="00E41CF7" w:rsidRDefault="001A3F08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10% QUOTA</w:t>
            </w:r>
          </w:p>
        </w:tc>
      </w:tr>
    </w:tbl>
    <w:p w14:paraId="320C4B83" w14:textId="77777777" w:rsidR="00DE5862" w:rsidRPr="00E41CF7" w:rsidRDefault="00DE5862" w:rsidP="00705FB4">
      <w:pPr>
        <w:widowControl w:val="0"/>
        <w:adjustRightInd w:val="0"/>
        <w:rPr>
          <w:rFonts w:asciiTheme="minorHAnsi" w:hAnsiTheme="minorHAnsi" w:cstheme="minorHAnsi"/>
          <w:lang w:val="en-IN"/>
        </w:rPr>
      </w:pPr>
    </w:p>
    <w:tbl>
      <w:tblPr>
        <w:tblW w:w="10368" w:type="dxa"/>
        <w:tblCellSpacing w:w="0" w:type="dxa"/>
        <w:tblInd w:w="-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9"/>
        <w:gridCol w:w="7724"/>
        <w:gridCol w:w="811"/>
        <w:gridCol w:w="1224"/>
      </w:tblGrid>
      <w:tr w:rsidR="00E63874" w:rsidRPr="00E41CF7" w14:paraId="6616B542" w14:textId="77777777" w:rsidTr="000934DE">
        <w:trPr>
          <w:tblHeader/>
          <w:tblCellSpacing w:w="0" w:type="dxa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BFA031" w14:textId="044F37E7" w:rsidR="00E63874" w:rsidRPr="00E41CF7" w:rsidRDefault="00E63874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Q</w:t>
            </w:r>
            <w:r w:rsidR="00F73384" w:rsidRPr="00E41CF7">
              <w:rPr>
                <w:rFonts w:asciiTheme="minorHAnsi" w:hAnsiTheme="minorHAnsi" w:cstheme="minorHAnsi"/>
                <w:lang w:val="en-IN"/>
              </w:rPr>
              <w:t>6</w:t>
            </w:r>
            <w:r w:rsidR="000B3F08" w:rsidRPr="00E41CF7">
              <w:rPr>
                <w:rFonts w:asciiTheme="minorHAnsi" w:hAnsiTheme="minorHAnsi" w:cstheme="minorHAnsi"/>
                <w:lang w:val="en-IN"/>
              </w:rPr>
              <w:t>c</w:t>
            </w:r>
          </w:p>
        </w:tc>
        <w:tc>
          <w:tcPr>
            <w:tcW w:w="7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D715D8E" w14:textId="2FF51A62" w:rsidR="00E63874" w:rsidRPr="00E41CF7" w:rsidRDefault="00E63874" w:rsidP="00B33C9E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>PROGRAMMER INSTRUCTION – ASK ALL</w:t>
            </w:r>
            <w:r w:rsidR="00751BE7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 xml:space="preserve">. </w:t>
            </w:r>
            <w:r w:rsidR="00751BE7" w:rsidRPr="00751BE7">
              <w:rPr>
                <w:rFonts w:asciiTheme="minorHAnsi" w:hAnsiTheme="minorHAnsi" w:cstheme="minorHAnsi"/>
                <w:b/>
                <w:color w:val="1F497D" w:themeColor="text2"/>
                <w:highlight w:val="yellow"/>
                <w:lang w:val="en-US"/>
              </w:rPr>
              <w:t>TERMINATE IF CODED 2 IN Q6c</w:t>
            </w:r>
          </w:p>
          <w:p w14:paraId="411EDDB0" w14:textId="77777777" w:rsidR="00E63874" w:rsidRPr="00E41CF7" w:rsidRDefault="00E63874" w:rsidP="00B33C9E">
            <w:pPr>
              <w:widowControl w:val="0"/>
              <w:adjustRightInd w:val="0"/>
              <w:rPr>
                <w:rFonts w:asciiTheme="minorHAnsi" w:hAnsiTheme="minorHAnsi" w:cstheme="minorHAnsi"/>
                <w:b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lang w:val="en-US"/>
              </w:rPr>
              <w:t>Where is your Office located? [SA]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582B7F41" w14:textId="77777777" w:rsidR="00E63874" w:rsidRPr="00E41CF7" w:rsidRDefault="00E63874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Code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7BDC40C" w14:textId="77777777" w:rsidR="00E63874" w:rsidRPr="00E41CF7" w:rsidRDefault="00E63874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Route</w:t>
            </w:r>
          </w:p>
        </w:tc>
      </w:tr>
      <w:tr w:rsidR="00E63874" w:rsidRPr="00E41CF7" w14:paraId="7D7C9157" w14:textId="77777777" w:rsidTr="000934DE">
        <w:trPr>
          <w:trHeight w:val="360"/>
          <w:tblCellSpacing w:w="0" w:type="dxa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03487F6" w14:textId="77777777" w:rsidR="00E63874" w:rsidRPr="00E41CF7" w:rsidRDefault="00E63874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5099D2" w14:textId="64BC1E62" w:rsidR="00E63874" w:rsidRPr="00E41CF7" w:rsidRDefault="00074B38" w:rsidP="00B33C9E">
            <w:pPr>
              <w:rPr>
                <w:rFonts w:asciiTheme="minorHAnsi" w:hAnsiTheme="minorHAnsi" w:cstheme="minorHAnsi"/>
                <w:color w:val="000000"/>
              </w:rPr>
            </w:pPr>
            <w:r w:rsidRPr="00E41CF7">
              <w:rPr>
                <w:rFonts w:asciiTheme="minorHAnsi" w:hAnsiTheme="minorHAnsi" w:cstheme="minorHAnsi"/>
                <w:color w:val="000000"/>
              </w:rPr>
              <w:t>Hinjewadi IT Park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bottom"/>
          </w:tcPr>
          <w:p w14:paraId="1129E2A3" w14:textId="77777777" w:rsidR="00E63874" w:rsidRPr="00E41CF7" w:rsidRDefault="00E63874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E8366C" w14:textId="184AEFD3" w:rsidR="00E63874" w:rsidRPr="004948F2" w:rsidRDefault="004948F2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CONTINUE</w:t>
            </w:r>
          </w:p>
        </w:tc>
      </w:tr>
      <w:tr w:rsidR="00E63874" w:rsidRPr="00E41CF7" w14:paraId="297E4609" w14:textId="77777777" w:rsidTr="000313FF">
        <w:trPr>
          <w:trHeight w:val="360"/>
          <w:tblCellSpacing w:w="0" w:type="dxa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0384B1E" w14:textId="77777777" w:rsidR="00E63874" w:rsidRPr="00E41CF7" w:rsidRDefault="00E63874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AA6962B" w14:textId="29A29546" w:rsidR="00E63874" w:rsidRPr="00E41CF7" w:rsidRDefault="00E63874" w:rsidP="00B33C9E">
            <w:pPr>
              <w:rPr>
                <w:rFonts w:asciiTheme="minorHAnsi" w:hAnsiTheme="minorHAnsi" w:cstheme="minorHAnsi"/>
                <w:color w:val="000000"/>
              </w:rPr>
            </w:pPr>
            <w:r w:rsidRPr="00E41CF7">
              <w:rPr>
                <w:rFonts w:asciiTheme="minorHAnsi" w:hAnsiTheme="minorHAnsi" w:cstheme="minorHAnsi"/>
                <w:color w:val="000000"/>
              </w:rPr>
              <w:t>Anywhere else in Pune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14:paraId="03DBA20D" w14:textId="0A629437" w:rsidR="00E63874" w:rsidRPr="00E41CF7" w:rsidRDefault="00E63874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E48991" w14:textId="658401D5" w:rsidR="00E63874" w:rsidRPr="00E41CF7" w:rsidRDefault="00E63874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/>
                <w:lang w:val="en-IN"/>
              </w:rPr>
            </w:pPr>
            <w:r w:rsidRPr="00E41CF7">
              <w:rPr>
                <w:rFonts w:asciiTheme="minorHAnsi" w:hAnsiTheme="minorHAnsi" w:cstheme="minorHAnsi"/>
                <w:b/>
                <w:lang w:val="en-IN"/>
              </w:rPr>
              <w:t>TERMINATE</w:t>
            </w:r>
          </w:p>
        </w:tc>
      </w:tr>
    </w:tbl>
    <w:p w14:paraId="4511167B" w14:textId="77777777" w:rsidR="005E3AC6" w:rsidRPr="00E41CF7" w:rsidRDefault="005E3AC6" w:rsidP="009C791C">
      <w:pPr>
        <w:widowControl w:val="0"/>
        <w:tabs>
          <w:tab w:val="right" w:leader="dot" w:pos="8500"/>
        </w:tabs>
        <w:adjustRightInd w:val="0"/>
        <w:rPr>
          <w:rFonts w:asciiTheme="minorHAnsi" w:hAnsiTheme="minorHAnsi" w:cstheme="minorHAnsi"/>
          <w:b/>
          <w:color w:val="1F497D" w:themeColor="text2"/>
          <w:sz w:val="28"/>
          <w:lang w:val="en-US"/>
        </w:rPr>
      </w:pPr>
    </w:p>
    <w:p w14:paraId="38D714EA" w14:textId="33EF11F0" w:rsidR="009C791C" w:rsidRPr="00E41CF7" w:rsidRDefault="00B653EE" w:rsidP="009C791C">
      <w:pPr>
        <w:widowControl w:val="0"/>
        <w:tabs>
          <w:tab w:val="right" w:leader="dot" w:pos="8500"/>
        </w:tabs>
        <w:adjustRightInd w:val="0"/>
        <w:rPr>
          <w:rFonts w:asciiTheme="minorHAnsi" w:hAnsiTheme="minorHAnsi" w:cstheme="minorHAnsi"/>
          <w:b/>
          <w:color w:val="1F497D" w:themeColor="text2"/>
          <w:sz w:val="22"/>
          <w:szCs w:val="16"/>
          <w:u w:val="single"/>
          <w:lang w:val="en-US"/>
        </w:rPr>
      </w:pPr>
      <w:r w:rsidRPr="00E41CF7">
        <w:rPr>
          <w:rFonts w:asciiTheme="minorHAnsi" w:hAnsiTheme="minorHAnsi" w:cstheme="minorHAnsi"/>
          <w:b/>
          <w:color w:val="1F497D" w:themeColor="text2"/>
          <w:sz w:val="22"/>
          <w:szCs w:val="16"/>
          <w:u w:val="single"/>
          <w:lang w:val="en-US"/>
        </w:rPr>
        <w:t>SECTION 2:</w:t>
      </w:r>
      <w:r w:rsidR="00104D62" w:rsidRPr="00E41CF7">
        <w:rPr>
          <w:rFonts w:asciiTheme="minorHAnsi" w:hAnsiTheme="minorHAnsi" w:cstheme="minorHAnsi"/>
          <w:b/>
          <w:color w:val="1F497D" w:themeColor="text2"/>
          <w:sz w:val="22"/>
          <w:szCs w:val="16"/>
          <w:u w:val="single"/>
          <w:lang w:val="en-US"/>
        </w:rPr>
        <w:t xml:space="preserve"> CURRENT RESIDENCE</w:t>
      </w:r>
    </w:p>
    <w:p w14:paraId="024BE94B" w14:textId="77777777" w:rsidR="00EE4C46" w:rsidRPr="00E41CF7" w:rsidRDefault="00EE4C46" w:rsidP="002E763C">
      <w:pPr>
        <w:widowControl w:val="0"/>
        <w:adjustRightInd w:val="0"/>
        <w:rPr>
          <w:rFonts w:asciiTheme="minorHAnsi" w:hAnsiTheme="minorHAnsi" w:cstheme="minorHAnsi"/>
          <w:b/>
          <w:color w:val="1F497D" w:themeColor="text2"/>
          <w:lang w:val="en-US"/>
        </w:rPr>
      </w:pPr>
    </w:p>
    <w:tbl>
      <w:tblPr>
        <w:tblW w:w="10320" w:type="dxa"/>
        <w:tblCellSpacing w:w="-8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8"/>
        <w:gridCol w:w="7894"/>
        <w:gridCol w:w="860"/>
        <w:gridCol w:w="1028"/>
      </w:tblGrid>
      <w:tr w:rsidR="00DE2466" w:rsidRPr="00E41CF7" w14:paraId="627D78AB" w14:textId="77777777" w:rsidTr="001A69D3"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E7942C9" w14:textId="335E4F42" w:rsidR="00DE2466" w:rsidRPr="00E41CF7" w:rsidRDefault="00DE2466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Q</w:t>
            </w:r>
            <w:r w:rsidR="00432111" w:rsidRPr="00E41CF7">
              <w:rPr>
                <w:rFonts w:asciiTheme="minorHAnsi" w:hAnsiTheme="minorHAnsi" w:cstheme="minorHAnsi"/>
                <w:lang w:val="en-IN"/>
              </w:rPr>
              <w:t>7</w:t>
            </w:r>
            <w:r w:rsidRPr="00E41CF7">
              <w:rPr>
                <w:rFonts w:asciiTheme="minorHAnsi" w:hAnsiTheme="minorHAnsi" w:cstheme="minorHAnsi"/>
                <w:lang w:val="en-IN"/>
              </w:rPr>
              <w:t>a</w:t>
            </w:r>
          </w:p>
          <w:p w14:paraId="7D03E418" w14:textId="77777777" w:rsidR="00DE2466" w:rsidRPr="00E41CF7" w:rsidRDefault="00DE2466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</w:p>
        </w:tc>
        <w:tc>
          <w:tcPr>
            <w:tcW w:w="7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19526D13" w14:textId="13A1FCFE" w:rsidR="00DE2466" w:rsidRPr="00E41CF7" w:rsidRDefault="00DE2466" w:rsidP="00B33C9E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>PROGRAMMER INSTRUCTION – ASK ALL</w:t>
            </w:r>
            <w:r w:rsidR="002517AE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 xml:space="preserve">. </w:t>
            </w:r>
            <w:r w:rsidR="002517AE" w:rsidRPr="002517AE">
              <w:rPr>
                <w:rFonts w:asciiTheme="minorHAnsi" w:hAnsiTheme="minorHAnsi" w:cstheme="minorHAnsi"/>
                <w:b/>
                <w:color w:val="1F497D" w:themeColor="text2"/>
                <w:highlight w:val="yellow"/>
                <w:lang w:val="en-US"/>
              </w:rPr>
              <w:t>TERMINATE IF CODED 6 IN Q7a</w:t>
            </w:r>
          </w:p>
          <w:p w14:paraId="0A2F2B3A" w14:textId="3274F28C" w:rsidR="00DE2466" w:rsidRPr="00E41CF7" w:rsidRDefault="00DE2466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P</w:t>
            </w:r>
            <w:r w:rsidRPr="00E41CF7">
              <w:rPr>
                <w:rFonts w:asciiTheme="minorHAnsi" w:hAnsiTheme="minorHAnsi" w:cstheme="minorHAnsi"/>
                <w:lang w:val="x-none"/>
              </w:rPr>
              <w:t xml:space="preserve">lease </w:t>
            </w:r>
            <w:r w:rsidRPr="00E41CF7">
              <w:rPr>
                <w:rFonts w:asciiTheme="minorHAnsi" w:hAnsiTheme="minorHAnsi" w:cstheme="minorHAnsi"/>
                <w:lang w:val="en-IN"/>
              </w:rPr>
              <w:t xml:space="preserve">let me know the current </w:t>
            </w:r>
            <w:r w:rsidR="00D32EDB" w:rsidRPr="00E41CF7">
              <w:rPr>
                <w:rFonts w:asciiTheme="minorHAnsi" w:hAnsiTheme="minorHAnsi" w:cstheme="minorHAnsi"/>
                <w:lang w:val="en-IN"/>
              </w:rPr>
              <w:t xml:space="preserve">residence </w:t>
            </w:r>
            <w:r w:rsidRPr="00E41CF7">
              <w:rPr>
                <w:rFonts w:asciiTheme="minorHAnsi" w:hAnsiTheme="minorHAnsi" w:cstheme="minorHAnsi"/>
                <w:lang w:val="en-IN"/>
              </w:rPr>
              <w:t xml:space="preserve">status in </w:t>
            </w:r>
            <w:r w:rsidR="00074B38" w:rsidRPr="00E41CF7">
              <w:rPr>
                <w:rFonts w:asciiTheme="minorHAnsi" w:hAnsiTheme="minorHAnsi" w:cstheme="minorHAnsi"/>
                <w:lang w:val="en-IN"/>
              </w:rPr>
              <w:t>Pune</w:t>
            </w:r>
            <w:r w:rsidR="00074B38" w:rsidRPr="00E41CF7">
              <w:rPr>
                <w:rFonts w:asciiTheme="minorHAnsi" w:hAnsiTheme="minorHAnsi" w:cstheme="minorHAnsi"/>
                <w:lang w:val="x-none"/>
              </w:rPr>
              <w:t>.</w:t>
            </w:r>
            <w:r w:rsidRPr="00E41CF7">
              <w:rPr>
                <w:rFonts w:asciiTheme="minorHAnsi" w:hAnsiTheme="minorHAnsi" w:cstheme="minorHAnsi"/>
                <w:lang w:val="x-none"/>
              </w:rPr>
              <w:t xml:space="preserve"> [SA]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9A01D2" w14:textId="77777777" w:rsidR="00DE2466" w:rsidRPr="00E41CF7" w:rsidRDefault="00DE2466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Code</w:t>
            </w:r>
          </w:p>
          <w:p w14:paraId="0544C682" w14:textId="77777777" w:rsidR="00DE2466" w:rsidRPr="00E41CF7" w:rsidRDefault="00DE2466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(243)</w:t>
            </w: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802E50" w14:textId="77777777" w:rsidR="00DE2466" w:rsidRPr="00E41CF7" w:rsidRDefault="00DE2466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Route</w:t>
            </w:r>
          </w:p>
        </w:tc>
      </w:tr>
      <w:tr w:rsidR="00DE2466" w:rsidRPr="00E41CF7" w14:paraId="52AAF26B" w14:textId="77777777" w:rsidTr="001A69D3"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28B2E83" w14:textId="77777777" w:rsidR="00DE2466" w:rsidRPr="00E41CF7" w:rsidRDefault="00DE2466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30840AC4" w14:textId="77777777" w:rsidR="00DE2466" w:rsidRPr="00E41CF7" w:rsidRDefault="00DE2466" w:rsidP="00B33C9E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IN"/>
              </w:rPr>
              <w:t>Rented</w:t>
            </w:r>
            <w:r w:rsidRPr="00E41CF7">
              <w:rPr>
                <w:rFonts w:asciiTheme="minorHAnsi" w:hAnsiTheme="minorHAnsi" w:cstheme="minorHAnsi"/>
                <w:sz w:val="24"/>
                <w:szCs w:val="24"/>
                <w:lang w:val="x-none"/>
              </w:rPr>
              <w:tab/>
            </w:r>
            <w:r w:rsidRPr="00E41CF7">
              <w:rPr>
                <w:rFonts w:asciiTheme="minorHAnsi" w:hAnsiTheme="minorHAnsi" w:cstheme="minorHAnsi"/>
                <w:color w:val="000000"/>
                <w:lang w:val="x-none"/>
              </w:rPr>
              <w:t xml:space="preserve">  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49DDD5E" w14:textId="77777777" w:rsidR="00DE2466" w:rsidRPr="00E41CF7" w:rsidRDefault="00DE2466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74239A9" w14:textId="77777777" w:rsidR="00DE2466" w:rsidRPr="00E41CF7" w:rsidRDefault="00DE2466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DE2466" w:rsidRPr="00E41CF7" w14:paraId="7E3662A3" w14:textId="77777777" w:rsidTr="001A69D3"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322CD8A" w14:textId="77777777" w:rsidR="00DE2466" w:rsidRPr="00E41CF7" w:rsidRDefault="00DE2466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6933D25D" w14:textId="77777777" w:rsidR="00DE2466" w:rsidRPr="00E41CF7" w:rsidRDefault="00DE2466" w:rsidP="00B33C9E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IN"/>
              </w:rPr>
              <w:t>Company Provided</w:t>
            </w:r>
            <w:r w:rsidRPr="00E41CF7">
              <w:rPr>
                <w:rFonts w:asciiTheme="minorHAnsi" w:hAnsiTheme="minorHAnsi" w:cstheme="minorHAnsi"/>
                <w:sz w:val="24"/>
                <w:szCs w:val="24"/>
                <w:lang w:val="x-none"/>
              </w:rPr>
              <w:tab/>
            </w:r>
            <w:r w:rsidRPr="00E41CF7">
              <w:rPr>
                <w:rFonts w:asciiTheme="minorHAnsi" w:hAnsiTheme="minorHAnsi" w:cstheme="minorHAnsi"/>
                <w:color w:val="000000"/>
                <w:lang w:val="x-none"/>
              </w:rPr>
              <w:t xml:space="preserve">        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41A3293" w14:textId="77777777" w:rsidR="00DE2466" w:rsidRPr="00E41CF7" w:rsidRDefault="00DE2466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2</w:t>
            </w: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C12F463" w14:textId="77777777" w:rsidR="00DE2466" w:rsidRPr="00E41CF7" w:rsidRDefault="00DE2466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DE2466" w:rsidRPr="00E41CF7" w14:paraId="683BB9D6" w14:textId="77777777" w:rsidTr="001A69D3"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772FDFB" w14:textId="77777777" w:rsidR="00DE2466" w:rsidRPr="00E41CF7" w:rsidRDefault="00DE2466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618635E9" w14:textId="39368EF2" w:rsidR="00DE2466" w:rsidRPr="00E41CF7" w:rsidRDefault="00DE2466" w:rsidP="00B33C9E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IN"/>
              </w:rPr>
              <w:t>Paying Guest (PG)</w:t>
            </w:r>
            <w:r w:rsidR="00D0790F">
              <w:rPr>
                <w:rFonts w:asciiTheme="minorHAnsi" w:hAnsiTheme="minorHAnsi" w:cstheme="minorHAnsi"/>
                <w:color w:val="000000"/>
                <w:lang w:val="en-IN"/>
              </w:rPr>
              <w:t xml:space="preserve"> Branded/ unorganised local PG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4CF2088" w14:textId="77777777" w:rsidR="00DE2466" w:rsidRPr="00E41CF7" w:rsidRDefault="00DE2466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3</w:t>
            </w: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91FE908" w14:textId="77777777" w:rsidR="00DE2466" w:rsidRPr="00E41CF7" w:rsidRDefault="00DE2466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DE2466" w:rsidRPr="00E41CF7" w14:paraId="0D1E00BA" w14:textId="77777777" w:rsidTr="001A69D3"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6553017" w14:textId="77777777" w:rsidR="00DE2466" w:rsidRPr="00E41CF7" w:rsidRDefault="00DE2466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1D22CB08" w14:textId="33BF6028" w:rsidR="00DE2466" w:rsidRPr="00E41CF7" w:rsidRDefault="00DE2466" w:rsidP="00B33C9E">
            <w:pPr>
              <w:widowControl w:val="0"/>
              <w:adjustRightInd w:val="0"/>
              <w:rPr>
                <w:rFonts w:asciiTheme="minorHAnsi" w:hAnsiTheme="minorHAnsi" w:cstheme="minorHAnsi"/>
                <w:color w:val="000000"/>
                <w:lang w:val="en-IN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IN"/>
              </w:rPr>
              <w:t xml:space="preserve">Shared apartment (living with other members with shared facilities) </w:t>
            </w:r>
            <w:r w:rsidR="008F6B68">
              <w:rPr>
                <w:rFonts w:asciiTheme="minorHAnsi" w:hAnsiTheme="minorHAnsi" w:cstheme="minorHAnsi"/>
                <w:color w:val="000000"/>
                <w:lang w:val="en-IN"/>
              </w:rPr>
              <w:t>/ Coliving</w:t>
            </w:r>
            <w:r w:rsidR="007E6A80">
              <w:rPr>
                <w:rFonts w:asciiTheme="minorHAnsi" w:hAnsiTheme="minorHAnsi" w:cstheme="minorHAnsi"/>
                <w:color w:val="000000"/>
                <w:lang w:val="en-IN"/>
              </w:rPr>
              <w:t xml:space="preserve"> space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AD3C23A" w14:textId="77777777" w:rsidR="00DE2466" w:rsidRPr="00E41CF7" w:rsidRDefault="00DE2466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4</w:t>
            </w: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8CF207D" w14:textId="77777777" w:rsidR="00DE2466" w:rsidRPr="00E41CF7" w:rsidRDefault="00DE2466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5E3AC6" w:rsidRPr="00E41CF7" w14:paraId="2E7B7494" w14:textId="77777777" w:rsidTr="001A69D3"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886A66E" w14:textId="77777777" w:rsidR="005E3AC6" w:rsidRPr="00E41CF7" w:rsidRDefault="005E3AC6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ABA30D" w14:textId="65A40691" w:rsidR="005E3AC6" w:rsidRPr="00E41CF7" w:rsidRDefault="006C63E3" w:rsidP="00B33C9E">
            <w:pPr>
              <w:widowControl w:val="0"/>
              <w:adjustRightInd w:val="0"/>
              <w:rPr>
                <w:rFonts w:asciiTheme="minorHAnsi" w:hAnsiTheme="minorHAnsi" w:cstheme="minorHAnsi"/>
                <w:color w:val="000000"/>
                <w:lang w:val="en-IN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IN"/>
              </w:rPr>
              <w:t>Hostel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14:paraId="139B0271" w14:textId="3E9D8763" w:rsidR="005E3AC6" w:rsidRPr="00E41CF7" w:rsidRDefault="006C63E3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5</w:t>
            </w: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14:paraId="3CB95EED" w14:textId="77777777" w:rsidR="005E3AC6" w:rsidRPr="00E41CF7" w:rsidRDefault="005E3AC6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DE2466" w:rsidRPr="00E41CF7" w14:paraId="62EBEBB5" w14:textId="77777777" w:rsidTr="001A69D3"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30EA494" w14:textId="77777777" w:rsidR="00DE2466" w:rsidRPr="00E41CF7" w:rsidRDefault="00DE2466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CCA6C4" w14:textId="5133785E" w:rsidR="00DE2466" w:rsidRPr="00E41CF7" w:rsidRDefault="00DE2466" w:rsidP="00B33C9E">
            <w:pPr>
              <w:widowControl w:val="0"/>
              <w:adjustRightInd w:val="0"/>
              <w:rPr>
                <w:rFonts w:asciiTheme="minorHAnsi" w:hAnsiTheme="minorHAnsi" w:cstheme="minorHAnsi"/>
                <w:color w:val="000000"/>
                <w:lang w:val="en-IN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IN"/>
              </w:rPr>
              <w:t>Own</w:t>
            </w:r>
            <w:r w:rsidR="006C63E3" w:rsidRPr="00E41CF7">
              <w:rPr>
                <w:rFonts w:asciiTheme="minorHAnsi" w:hAnsiTheme="minorHAnsi" w:cstheme="minorHAnsi"/>
                <w:color w:val="000000"/>
                <w:lang w:val="en-IN"/>
              </w:rPr>
              <w:t xml:space="preserve">ed </w:t>
            </w:r>
            <w:r w:rsidRPr="00E41CF7">
              <w:rPr>
                <w:rFonts w:asciiTheme="minorHAnsi" w:hAnsiTheme="minorHAnsi" w:cstheme="minorHAnsi"/>
                <w:color w:val="000000"/>
                <w:lang w:val="en-IN"/>
              </w:rPr>
              <w:t>Apartment / Home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14:paraId="0D26A7B7" w14:textId="4179CC65" w:rsidR="00DE2466" w:rsidRPr="00E41CF7" w:rsidRDefault="006C63E3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6</w:t>
            </w: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14:paraId="1EFCCA5C" w14:textId="1D7E537C" w:rsidR="00DE2466" w:rsidRPr="00E41CF7" w:rsidRDefault="006C63E3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>TERMINATE</w:t>
            </w:r>
          </w:p>
        </w:tc>
      </w:tr>
    </w:tbl>
    <w:p w14:paraId="39B18AEE" w14:textId="77777777" w:rsidR="005B2034" w:rsidRPr="00E41CF7" w:rsidRDefault="005B2034" w:rsidP="005B2034">
      <w:pPr>
        <w:widowControl w:val="0"/>
        <w:adjustRightInd w:val="0"/>
        <w:rPr>
          <w:rFonts w:asciiTheme="minorHAnsi" w:hAnsiTheme="minorHAnsi" w:cstheme="minorHAnsi"/>
          <w:b/>
          <w:color w:val="1F497D" w:themeColor="text2"/>
          <w:lang w:val="en-US"/>
        </w:rPr>
      </w:pPr>
    </w:p>
    <w:tbl>
      <w:tblPr>
        <w:tblW w:w="10320" w:type="dxa"/>
        <w:tblCellSpacing w:w="-8" w:type="dxa"/>
        <w:tblInd w:w="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8"/>
        <w:gridCol w:w="7894"/>
        <w:gridCol w:w="955"/>
        <w:gridCol w:w="933"/>
      </w:tblGrid>
      <w:tr w:rsidR="005B2034" w:rsidRPr="00E41CF7" w14:paraId="4A4A4A9D" w14:textId="77777777" w:rsidTr="009F7D5B"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B2B9EB8" w14:textId="768F5E3A" w:rsidR="005B2034" w:rsidRPr="00E41CF7" w:rsidRDefault="005B2034" w:rsidP="009F7D5B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Q</w:t>
            </w:r>
            <w:r w:rsidR="0006601E">
              <w:rPr>
                <w:rFonts w:asciiTheme="minorHAnsi" w:hAnsiTheme="minorHAnsi" w:cstheme="minorHAnsi"/>
                <w:lang w:val="en-IN"/>
              </w:rPr>
              <w:t>8</w:t>
            </w:r>
            <w:r w:rsidRPr="00E41CF7">
              <w:rPr>
                <w:rFonts w:asciiTheme="minorHAnsi" w:hAnsiTheme="minorHAnsi" w:cstheme="minorHAnsi"/>
                <w:lang w:val="en-IN"/>
              </w:rPr>
              <w:t>a</w:t>
            </w:r>
          </w:p>
          <w:p w14:paraId="0374FAB3" w14:textId="77777777" w:rsidR="005B2034" w:rsidRPr="00E41CF7" w:rsidRDefault="005B2034" w:rsidP="009F7D5B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</w:p>
        </w:tc>
        <w:tc>
          <w:tcPr>
            <w:tcW w:w="7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39C25043" w14:textId="77777777" w:rsidR="005B2034" w:rsidRDefault="005B2034" w:rsidP="009F7D5B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>PROGRAMMER INSTRUCTION – ASK ALL</w:t>
            </w:r>
          </w:p>
          <w:p w14:paraId="6055F873" w14:textId="1F1A2669" w:rsidR="00C83D0B" w:rsidRPr="00C83D0B" w:rsidRDefault="00C83D0B" w:rsidP="009F7D5B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</w:pPr>
            <w:r w:rsidRPr="00C83D0B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>SHOW ONLY IF CODED HOSTEL/PG – 3/5 IN Q7a</w:t>
            </w:r>
          </w:p>
          <w:p w14:paraId="131A5EDE" w14:textId="75B61667" w:rsidR="00C83D0B" w:rsidRPr="00E41CF7" w:rsidRDefault="00C83D0B" w:rsidP="009F7D5B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</w:pPr>
            <w:r w:rsidRPr="00C83D0B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>SHOW ONLY IF CODED HOSTEL/PG – 3/5 IN Q7a</w:t>
            </w:r>
          </w:p>
          <w:p w14:paraId="2C5F6C14" w14:textId="77777777" w:rsidR="005B2034" w:rsidRDefault="005B2034" w:rsidP="009F7D5B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 xml:space="preserve">What is type of configuration that you currently reside in Pune? </w:t>
            </w:r>
            <w:r w:rsidRPr="00E41CF7">
              <w:rPr>
                <w:rFonts w:asciiTheme="minorHAnsi" w:hAnsiTheme="minorHAnsi" w:cstheme="minorHAnsi"/>
                <w:lang w:val="x-none"/>
              </w:rPr>
              <w:t>[SA]</w:t>
            </w:r>
          </w:p>
          <w:p w14:paraId="6E8DECC2" w14:textId="0C4DDDC4" w:rsidR="00760B68" w:rsidRPr="00E03141" w:rsidRDefault="00E03141" w:rsidP="009F7D5B">
            <w:pPr>
              <w:widowControl w:val="0"/>
              <w:adjustRightInd w:val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03141">
              <w:rPr>
                <w:rFonts w:asciiTheme="minorHAnsi" w:hAnsiTheme="minorHAnsi" w:cstheme="minorHAnsi"/>
                <w:b/>
                <w:bCs/>
                <w:color w:val="00B050"/>
                <w:lang w:val="en-US"/>
              </w:rPr>
              <w:t xml:space="preserve">INSTRUCTION TO THE INTERVIEWER: </w:t>
            </w:r>
            <w:r w:rsidR="00760B68" w:rsidRPr="00E03141">
              <w:rPr>
                <w:rFonts w:asciiTheme="minorHAnsi" w:hAnsiTheme="minorHAnsi" w:cstheme="minorHAnsi"/>
                <w:b/>
                <w:bCs/>
                <w:color w:val="00B050"/>
                <w:lang w:val="en-US"/>
              </w:rPr>
              <w:t xml:space="preserve">In case of coliving / shared space </w:t>
            </w:r>
            <w:r w:rsidR="003E5456" w:rsidRPr="00E03141">
              <w:rPr>
                <w:rFonts w:asciiTheme="minorHAnsi" w:hAnsiTheme="minorHAnsi" w:cstheme="minorHAnsi"/>
                <w:b/>
                <w:bCs/>
                <w:color w:val="00B050"/>
                <w:lang w:val="en-US"/>
              </w:rPr>
              <w:t xml:space="preserve">residence, please ask the respondent to share the total rooms of the current apartment </w:t>
            </w:r>
            <w:r w:rsidR="00C7169B" w:rsidRPr="00E03141">
              <w:rPr>
                <w:rFonts w:asciiTheme="minorHAnsi" w:hAnsiTheme="minorHAnsi" w:cstheme="minorHAnsi"/>
                <w:b/>
                <w:bCs/>
                <w:color w:val="00B050"/>
                <w:lang w:val="en-US"/>
              </w:rPr>
              <w:t>/ flat / space,</w:t>
            </w:r>
            <w:r w:rsidR="00546833" w:rsidRPr="00E03141">
              <w:rPr>
                <w:rFonts w:asciiTheme="minorHAnsi" w:hAnsiTheme="minorHAnsi" w:cstheme="minorHAnsi"/>
                <w:b/>
                <w:bCs/>
                <w:color w:val="00B050"/>
                <w:lang w:val="en-US"/>
              </w:rPr>
              <w:t xml:space="preserve"> i.e.</w:t>
            </w:r>
            <w:r w:rsidR="00C7169B" w:rsidRPr="00E03141">
              <w:rPr>
                <w:rFonts w:asciiTheme="minorHAnsi" w:hAnsiTheme="minorHAnsi" w:cstheme="minorHAnsi"/>
                <w:b/>
                <w:bCs/>
                <w:color w:val="00B050"/>
                <w:lang w:val="en-US"/>
              </w:rPr>
              <w:t xml:space="preserve"> inclu</w:t>
            </w:r>
            <w:r w:rsidR="00546833" w:rsidRPr="00E03141">
              <w:rPr>
                <w:rFonts w:asciiTheme="minorHAnsi" w:hAnsiTheme="minorHAnsi" w:cstheme="minorHAnsi"/>
                <w:b/>
                <w:bCs/>
                <w:color w:val="00B050"/>
                <w:lang w:val="en-US"/>
              </w:rPr>
              <w:t>sion of their rooms, shared spaces and the other rooms.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A647E4" w14:textId="5A449C13" w:rsidR="005B2034" w:rsidRPr="00E41CF7" w:rsidRDefault="005B2034" w:rsidP="00EE0238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Code</w:t>
            </w:r>
          </w:p>
        </w:tc>
        <w:tc>
          <w:tcPr>
            <w:tcW w:w="9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20CC4D" w14:textId="77777777" w:rsidR="005B2034" w:rsidRPr="00E41CF7" w:rsidRDefault="005B2034" w:rsidP="009F7D5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Route</w:t>
            </w:r>
          </w:p>
        </w:tc>
      </w:tr>
      <w:tr w:rsidR="005B2034" w:rsidRPr="00E41CF7" w14:paraId="3DF37912" w14:textId="77777777" w:rsidTr="009F7D5B"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F1D3C0F" w14:textId="77777777" w:rsidR="005B2034" w:rsidRPr="00E41CF7" w:rsidRDefault="005B2034" w:rsidP="009F7D5B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3F95C8D1" w14:textId="3150A8B9" w:rsidR="005B2034" w:rsidRPr="002A59F3" w:rsidRDefault="005B2034" w:rsidP="009F7D5B">
            <w:pPr>
              <w:widowControl w:val="0"/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2A59F3">
              <w:rPr>
                <w:rFonts w:asciiTheme="minorHAnsi" w:hAnsiTheme="minorHAnsi" w:cstheme="minorHAnsi"/>
                <w:color w:val="000000"/>
                <w:lang w:val="en-US"/>
              </w:rPr>
              <w:t>Personal Single room only [SHOW ONLY IF CODED HO</w:t>
            </w:r>
            <w:r w:rsidR="0006505C" w:rsidRPr="002A59F3">
              <w:rPr>
                <w:rFonts w:asciiTheme="minorHAnsi" w:hAnsiTheme="minorHAnsi" w:cstheme="minorHAnsi"/>
                <w:color w:val="000000"/>
                <w:lang w:val="en-US"/>
              </w:rPr>
              <w:t>S</w:t>
            </w:r>
            <w:r w:rsidRPr="002A59F3">
              <w:rPr>
                <w:rFonts w:asciiTheme="minorHAnsi" w:hAnsiTheme="minorHAnsi" w:cstheme="minorHAnsi"/>
                <w:color w:val="000000"/>
                <w:lang w:val="en-US"/>
              </w:rPr>
              <w:t>TEL/PG</w:t>
            </w:r>
            <w:r w:rsidR="00A17CA3" w:rsidRPr="002A59F3">
              <w:rPr>
                <w:rFonts w:asciiTheme="minorHAnsi" w:hAnsiTheme="minorHAnsi" w:cstheme="minorHAnsi"/>
                <w:color w:val="000000"/>
                <w:lang w:val="en-US"/>
              </w:rPr>
              <w:t xml:space="preserve"> – 3/5 IN Q7a</w:t>
            </w:r>
            <w:r w:rsidRPr="002A59F3">
              <w:rPr>
                <w:rFonts w:asciiTheme="minorHAnsi" w:hAnsiTheme="minorHAnsi" w:cstheme="minorHAnsi"/>
                <w:color w:val="000000"/>
                <w:lang w:val="en-US"/>
              </w:rPr>
              <w:t>]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045CAB2" w14:textId="77777777" w:rsidR="005B2034" w:rsidRPr="00E41CF7" w:rsidRDefault="005B2034" w:rsidP="009F7D5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07E0786" w14:textId="77777777" w:rsidR="005B2034" w:rsidRPr="00E41CF7" w:rsidRDefault="005B2034" w:rsidP="009F7D5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5B2034" w:rsidRPr="00E41CF7" w14:paraId="30018FB2" w14:textId="77777777" w:rsidTr="009F7D5B"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07875C4" w14:textId="77777777" w:rsidR="005B2034" w:rsidRPr="00E41CF7" w:rsidRDefault="005B2034" w:rsidP="009F7D5B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684AABF4" w14:textId="49D51D89" w:rsidR="005B2034" w:rsidRPr="002A59F3" w:rsidRDefault="005B2034" w:rsidP="009F7D5B">
            <w:pPr>
              <w:widowControl w:val="0"/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2A59F3">
              <w:rPr>
                <w:rFonts w:asciiTheme="minorHAnsi" w:hAnsiTheme="minorHAnsi" w:cstheme="minorHAnsi"/>
                <w:color w:val="000000"/>
                <w:lang w:val="en-US"/>
              </w:rPr>
              <w:t>Shared Single Room [SHOW ONLY IF CODED HO</w:t>
            </w:r>
            <w:r w:rsidR="0006505C" w:rsidRPr="002A59F3">
              <w:rPr>
                <w:rFonts w:asciiTheme="minorHAnsi" w:hAnsiTheme="minorHAnsi" w:cstheme="minorHAnsi"/>
                <w:color w:val="000000"/>
                <w:lang w:val="en-US"/>
              </w:rPr>
              <w:t>S</w:t>
            </w:r>
            <w:r w:rsidRPr="002A59F3">
              <w:rPr>
                <w:rFonts w:asciiTheme="minorHAnsi" w:hAnsiTheme="minorHAnsi" w:cstheme="minorHAnsi"/>
                <w:color w:val="000000"/>
                <w:lang w:val="en-US"/>
              </w:rPr>
              <w:t>TEL/PG</w:t>
            </w:r>
            <w:r w:rsidR="00A17CA3" w:rsidRPr="002A59F3">
              <w:rPr>
                <w:rFonts w:asciiTheme="minorHAnsi" w:hAnsiTheme="minorHAnsi" w:cstheme="minorHAnsi"/>
                <w:color w:val="000000"/>
                <w:lang w:val="en-US"/>
              </w:rPr>
              <w:t xml:space="preserve"> – 3/5 IN Q7a</w:t>
            </w:r>
            <w:r w:rsidRPr="002A59F3">
              <w:rPr>
                <w:rFonts w:asciiTheme="minorHAnsi" w:hAnsiTheme="minorHAnsi" w:cstheme="minorHAnsi"/>
                <w:color w:val="000000"/>
                <w:lang w:val="en-US"/>
              </w:rPr>
              <w:t>]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3B3A1FC" w14:textId="77777777" w:rsidR="005B2034" w:rsidRPr="00E41CF7" w:rsidRDefault="005B2034" w:rsidP="009F7D5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D59FB10" w14:textId="77777777" w:rsidR="005B2034" w:rsidRPr="00E41CF7" w:rsidRDefault="005B2034" w:rsidP="009F7D5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5B2034" w:rsidRPr="00E41CF7" w14:paraId="309D4B5A" w14:textId="77777777" w:rsidTr="009F7D5B"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6F2754F" w14:textId="77777777" w:rsidR="005B2034" w:rsidRPr="00E41CF7" w:rsidRDefault="005B2034" w:rsidP="009F7D5B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5E8B22C7" w14:textId="77777777" w:rsidR="005B2034" w:rsidRPr="00E41CF7" w:rsidRDefault="005B2034" w:rsidP="009F7D5B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x-none"/>
              </w:rPr>
              <w:t>1 RK / Studio</w:t>
            </w:r>
            <w:r w:rsidRPr="00E41CF7">
              <w:rPr>
                <w:rFonts w:asciiTheme="minorHAnsi" w:hAnsiTheme="minorHAnsi" w:cstheme="minorHAnsi"/>
                <w:color w:val="000000"/>
                <w:lang w:val="en-US"/>
              </w:rPr>
              <w:t xml:space="preserve"> space</w:t>
            </w:r>
            <w:r w:rsidRPr="00E41CF7">
              <w:rPr>
                <w:rFonts w:asciiTheme="minorHAnsi" w:hAnsiTheme="minorHAnsi" w:cstheme="minorHAnsi"/>
                <w:color w:val="000000"/>
                <w:lang w:val="x-none"/>
              </w:rPr>
              <w:t xml:space="preserve">   </w:t>
            </w:r>
            <w:r w:rsidRPr="00E41CF7">
              <w:rPr>
                <w:rFonts w:asciiTheme="minorHAnsi" w:hAnsiTheme="minorHAnsi" w:cstheme="minorHAnsi"/>
                <w:sz w:val="24"/>
                <w:szCs w:val="24"/>
                <w:lang w:val="x-none"/>
              </w:rPr>
              <w:tab/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AC20649" w14:textId="77777777" w:rsidR="005B2034" w:rsidRPr="00E41CF7" w:rsidRDefault="005B2034" w:rsidP="009F7D5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3</w:t>
            </w:r>
          </w:p>
        </w:tc>
        <w:tc>
          <w:tcPr>
            <w:tcW w:w="9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077D7C4" w14:textId="77777777" w:rsidR="005B2034" w:rsidRPr="00E41CF7" w:rsidRDefault="005B2034" w:rsidP="009F7D5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5B2034" w:rsidRPr="00E41CF7" w14:paraId="04DE861F" w14:textId="77777777" w:rsidTr="009F7D5B"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D608AAC" w14:textId="77777777" w:rsidR="005B2034" w:rsidRPr="00E41CF7" w:rsidRDefault="005B2034" w:rsidP="009F7D5B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1BB4AD32" w14:textId="77777777" w:rsidR="005B2034" w:rsidRPr="00E41CF7" w:rsidRDefault="005B2034" w:rsidP="009F7D5B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x-none"/>
              </w:rPr>
              <w:t xml:space="preserve">1 BHK                   </w:t>
            </w:r>
            <w:r w:rsidRPr="00E41CF7">
              <w:rPr>
                <w:rFonts w:asciiTheme="minorHAnsi" w:hAnsiTheme="minorHAnsi" w:cstheme="minorHAnsi"/>
                <w:sz w:val="24"/>
                <w:szCs w:val="24"/>
                <w:lang w:val="x-none"/>
              </w:rPr>
              <w:tab/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D65204A" w14:textId="77777777" w:rsidR="005B2034" w:rsidRPr="00E41CF7" w:rsidRDefault="005B2034" w:rsidP="009F7D5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4</w:t>
            </w:r>
          </w:p>
        </w:tc>
        <w:tc>
          <w:tcPr>
            <w:tcW w:w="9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B94C1E0" w14:textId="77777777" w:rsidR="005B2034" w:rsidRPr="00E41CF7" w:rsidRDefault="005B2034" w:rsidP="009F7D5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5B2034" w:rsidRPr="00E41CF7" w14:paraId="6C9B228A" w14:textId="77777777" w:rsidTr="009F7D5B"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7CBFB45" w14:textId="77777777" w:rsidR="005B2034" w:rsidRPr="00E41CF7" w:rsidRDefault="005B2034" w:rsidP="009F7D5B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73861F" w14:textId="5FF5519A" w:rsidR="005B2034" w:rsidRPr="00E41CF7" w:rsidRDefault="005B2034" w:rsidP="009F7D5B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x-none"/>
              </w:rPr>
              <w:t xml:space="preserve">2 BHK </w:t>
            </w:r>
            <w:r w:rsidR="00E51308">
              <w:rPr>
                <w:rFonts w:asciiTheme="minorHAnsi" w:hAnsiTheme="minorHAnsi" w:cstheme="minorHAnsi"/>
                <w:color w:val="000000"/>
                <w:lang w:val="en-US"/>
              </w:rPr>
              <w:t>+</w:t>
            </w:r>
            <w:r w:rsidRPr="00E41CF7">
              <w:rPr>
                <w:rFonts w:asciiTheme="minorHAnsi" w:hAnsiTheme="minorHAnsi" w:cstheme="minorHAnsi"/>
                <w:color w:val="000000"/>
                <w:lang w:val="x-none"/>
              </w:rPr>
              <w:t xml:space="preserve">                  </w:t>
            </w:r>
            <w:r w:rsidRPr="00E41CF7">
              <w:rPr>
                <w:rFonts w:asciiTheme="minorHAnsi" w:hAnsiTheme="minorHAnsi" w:cstheme="minorHAnsi"/>
                <w:sz w:val="24"/>
                <w:szCs w:val="24"/>
                <w:lang w:val="x-none"/>
              </w:rPr>
              <w:tab/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14:paraId="45ED16FF" w14:textId="77777777" w:rsidR="005B2034" w:rsidRPr="00E41CF7" w:rsidRDefault="005B2034" w:rsidP="009F7D5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5</w:t>
            </w:r>
          </w:p>
        </w:tc>
        <w:tc>
          <w:tcPr>
            <w:tcW w:w="95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14:paraId="33981645" w14:textId="77777777" w:rsidR="005B2034" w:rsidRPr="00E41CF7" w:rsidRDefault="005B2034" w:rsidP="009F7D5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</w:tbl>
    <w:p w14:paraId="086A17B9" w14:textId="77777777" w:rsidR="005B2034" w:rsidRDefault="005B2034" w:rsidP="005B2034">
      <w:pPr>
        <w:widowControl w:val="0"/>
        <w:adjustRightInd w:val="0"/>
        <w:rPr>
          <w:rFonts w:asciiTheme="minorHAnsi" w:hAnsiTheme="minorHAnsi" w:cstheme="minorHAnsi"/>
          <w:b/>
          <w:lang w:val="en-US"/>
        </w:rPr>
      </w:pPr>
    </w:p>
    <w:tbl>
      <w:tblPr>
        <w:tblW w:w="10327" w:type="dxa"/>
        <w:tblCellSpacing w:w="-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5"/>
        <w:gridCol w:w="7894"/>
        <w:gridCol w:w="955"/>
        <w:gridCol w:w="933"/>
      </w:tblGrid>
      <w:tr w:rsidR="00247BEE" w:rsidRPr="00E41CF7" w14:paraId="596C8953" w14:textId="77777777" w:rsidTr="00473DB3">
        <w:trPr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</w:tcPr>
          <w:p w14:paraId="7F6C2F34" w14:textId="3EA7F423" w:rsidR="00247BEE" w:rsidRPr="00E41CF7" w:rsidRDefault="00247BEE" w:rsidP="00473DB3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Q</w:t>
            </w:r>
            <w:r>
              <w:rPr>
                <w:rFonts w:asciiTheme="minorHAnsi" w:hAnsiTheme="minorHAnsi" w:cstheme="minorHAnsi"/>
                <w:lang w:val="en-US"/>
              </w:rPr>
              <w:t>8b</w:t>
            </w: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6BDDF6F5" w14:textId="77777777" w:rsidR="00061282" w:rsidRDefault="00247BEE" w:rsidP="00061282">
            <w:pPr>
              <w:widowControl w:val="0"/>
              <w:adjustRightInd w:val="0"/>
              <w:rPr>
                <w:rFonts w:asciiTheme="minorHAnsi" w:hAnsiTheme="minorHAnsi" w:cstheme="minorHAnsi"/>
                <w:b/>
                <w:bCs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lang w:val="en-US"/>
              </w:rPr>
              <w:t xml:space="preserve">PROGRAMMER INSTRUCTION – </w:t>
            </w:r>
            <w:r w:rsidRPr="00E41CF7">
              <w:rPr>
                <w:rFonts w:asciiTheme="minorHAnsi" w:hAnsiTheme="minorHAnsi" w:cstheme="minorHAnsi"/>
                <w:b/>
                <w:bCs/>
                <w:color w:val="1F497D" w:themeColor="text2"/>
                <w:lang w:val="x-none"/>
              </w:rPr>
              <w:t xml:space="preserve">ASK </w:t>
            </w:r>
            <w:r>
              <w:rPr>
                <w:rFonts w:asciiTheme="minorHAnsi" w:hAnsiTheme="minorHAnsi" w:cstheme="minorHAnsi"/>
                <w:b/>
                <w:bCs/>
                <w:color w:val="1F497D" w:themeColor="text2"/>
                <w:lang w:val="en-US"/>
              </w:rPr>
              <w:t xml:space="preserve">IF </w:t>
            </w:r>
            <w:r w:rsidR="00061282">
              <w:rPr>
                <w:rFonts w:asciiTheme="minorHAnsi" w:hAnsiTheme="minorHAnsi" w:cstheme="minorHAnsi"/>
                <w:b/>
                <w:bCs/>
                <w:color w:val="1F497D" w:themeColor="text2"/>
                <w:lang w:val="en-US"/>
              </w:rPr>
              <w:t>4 CODED IN Q7a</w:t>
            </w:r>
          </w:p>
          <w:p w14:paraId="004D93F6" w14:textId="08C05183" w:rsidR="00247BEE" w:rsidRPr="00F33D34" w:rsidRDefault="00247BEE" w:rsidP="00061282">
            <w:pPr>
              <w:widowControl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Please let us know your current accommodation of Coliving / shared space</w:t>
            </w:r>
            <w:r w:rsidR="00061282">
              <w:rPr>
                <w:rFonts w:asciiTheme="minorHAnsi" w:hAnsiTheme="minorHAnsi" w:cstheme="minorHAnsi"/>
                <w:lang w:val="en-US"/>
              </w:rPr>
              <w:t xml:space="preserve"> in terms of the </w:t>
            </w:r>
            <w:r w:rsidR="00061282">
              <w:rPr>
                <w:rFonts w:asciiTheme="minorHAnsi" w:hAnsiTheme="minorHAnsi" w:cstheme="minorHAnsi"/>
                <w:lang w:val="en-US"/>
              </w:rPr>
              <w:lastRenderedPageBreak/>
              <w:t>occupancy?</w:t>
            </w:r>
            <w:r w:rsidRPr="00E41CF7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x-none"/>
              </w:rPr>
              <w:t>[SA]</w:t>
            </w:r>
          </w:p>
        </w:tc>
        <w:tc>
          <w:tcPr>
            <w:tcW w:w="971" w:type="dxa"/>
            <w:shd w:val="clear" w:color="auto" w:fill="FFFFFF"/>
          </w:tcPr>
          <w:p w14:paraId="3B31E5DC" w14:textId="77777777" w:rsidR="00247BEE" w:rsidRPr="00E41CF7" w:rsidRDefault="00247BEE" w:rsidP="00473DB3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lastRenderedPageBreak/>
              <w:t>Code</w:t>
            </w:r>
          </w:p>
          <w:p w14:paraId="044C0A2F" w14:textId="77777777" w:rsidR="00247BEE" w:rsidRPr="00E41CF7" w:rsidRDefault="00247BEE" w:rsidP="00473DB3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957" w:type="dxa"/>
            <w:shd w:val="clear" w:color="auto" w:fill="FFFFFF"/>
          </w:tcPr>
          <w:p w14:paraId="742F6617" w14:textId="77777777" w:rsidR="00247BEE" w:rsidRPr="00E41CF7" w:rsidRDefault="00247BEE" w:rsidP="00473DB3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Route</w:t>
            </w:r>
          </w:p>
        </w:tc>
      </w:tr>
      <w:tr w:rsidR="00247BEE" w:rsidRPr="00E41CF7" w14:paraId="1C269173" w14:textId="77777777" w:rsidTr="007F18BE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33DD107E" w14:textId="77777777" w:rsidR="00247BEE" w:rsidRPr="00E41CF7" w:rsidRDefault="00247BEE" w:rsidP="00473DB3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42CE755C" w14:textId="77777777" w:rsidR="00247BEE" w:rsidRPr="00E41CF7" w:rsidRDefault="00247BEE" w:rsidP="00473DB3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SINGLE OOCUPANCY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05791E1F" w14:textId="77777777" w:rsidR="00247BEE" w:rsidRPr="00247BEE" w:rsidRDefault="00247BEE" w:rsidP="007F18B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12853A9F" w14:textId="77777777" w:rsidR="00247BEE" w:rsidRPr="00E41CF7" w:rsidRDefault="00247BEE" w:rsidP="00473DB3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247BEE" w:rsidRPr="00E41CF7" w14:paraId="008B7036" w14:textId="77777777" w:rsidTr="007F18BE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0EA69849" w14:textId="77777777" w:rsidR="00247BEE" w:rsidRPr="00E41CF7" w:rsidRDefault="00247BEE" w:rsidP="00473DB3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282CE224" w14:textId="77777777" w:rsidR="00247BEE" w:rsidRPr="00E41CF7" w:rsidRDefault="00247BEE" w:rsidP="00473DB3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DOUBLE OCCUPANCY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5CEC4CB4" w14:textId="77777777" w:rsidR="00247BEE" w:rsidRPr="00247BEE" w:rsidRDefault="00247BEE" w:rsidP="007F18B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7047761F" w14:textId="77777777" w:rsidR="00247BEE" w:rsidRPr="00E41CF7" w:rsidRDefault="00247BEE" w:rsidP="00473DB3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247BEE" w:rsidRPr="00E41CF7" w14:paraId="5FBF42E5" w14:textId="77777777" w:rsidTr="007F18BE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005C7F4B" w14:textId="77777777" w:rsidR="00247BEE" w:rsidRPr="00E41CF7" w:rsidRDefault="00247BEE" w:rsidP="00473DB3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778C1225" w14:textId="77777777" w:rsidR="00247BEE" w:rsidRPr="00E41CF7" w:rsidRDefault="00247BEE" w:rsidP="00473DB3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TRIPLE OCCUPANCY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53A12018" w14:textId="77777777" w:rsidR="00247BEE" w:rsidRPr="00247BEE" w:rsidRDefault="00247BEE" w:rsidP="007F18B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67591674" w14:textId="77777777" w:rsidR="00247BEE" w:rsidRPr="00E41CF7" w:rsidRDefault="00247BEE" w:rsidP="00473DB3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</w:tbl>
    <w:p w14:paraId="105A9E00" w14:textId="77777777" w:rsidR="00247BEE" w:rsidRPr="00E41CF7" w:rsidRDefault="00247BEE" w:rsidP="005B2034">
      <w:pPr>
        <w:widowControl w:val="0"/>
        <w:adjustRightInd w:val="0"/>
        <w:rPr>
          <w:rFonts w:asciiTheme="minorHAnsi" w:hAnsiTheme="minorHAnsi" w:cstheme="minorHAnsi"/>
          <w:b/>
          <w:lang w:val="en-US"/>
        </w:rPr>
      </w:pPr>
    </w:p>
    <w:tbl>
      <w:tblPr>
        <w:tblW w:w="10327" w:type="dxa"/>
        <w:tblCellSpacing w:w="-8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5"/>
        <w:gridCol w:w="7894"/>
        <w:gridCol w:w="955"/>
        <w:gridCol w:w="933"/>
      </w:tblGrid>
      <w:tr w:rsidR="005B2034" w:rsidRPr="00E41CF7" w14:paraId="3994EAAA" w14:textId="77777777" w:rsidTr="009F7D5B">
        <w:trPr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</w:tcPr>
          <w:p w14:paraId="691CC103" w14:textId="5EABD538" w:rsidR="005B2034" w:rsidRPr="00E41CF7" w:rsidRDefault="005B2034" w:rsidP="009F7D5B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Q</w:t>
            </w:r>
            <w:r w:rsidR="0006601E">
              <w:rPr>
                <w:rFonts w:asciiTheme="minorHAnsi" w:hAnsiTheme="minorHAnsi" w:cstheme="minorHAnsi"/>
                <w:lang w:val="en-US"/>
              </w:rPr>
              <w:t>8</w:t>
            </w:r>
            <w:r w:rsidR="00247BEE">
              <w:rPr>
                <w:rFonts w:asciiTheme="minorHAnsi" w:hAnsiTheme="minorHAnsi" w:cstheme="minorHAnsi"/>
                <w:lang w:val="en-US"/>
              </w:rPr>
              <w:t>c</w:t>
            </w:r>
            <w:r w:rsidR="00EA385C">
              <w:rPr>
                <w:rFonts w:asciiTheme="minorHAnsi" w:hAnsiTheme="minorHAnsi" w:cstheme="minorHAnsi"/>
                <w:lang w:val="en-US"/>
              </w:rPr>
              <w:t>i</w:t>
            </w: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0F2581C2" w14:textId="77777777" w:rsidR="005B2034" w:rsidRPr="00E41CF7" w:rsidRDefault="005B2034" w:rsidP="009F7D5B">
            <w:pPr>
              <w:widowControl w:val="0"/>
              <w:adjustRightInd w:val="0"/>
              <w:rPr>
                <w:rFonts w:asciiTheme="minorHAnsi" w:hAnsiTheme="minorHAnsi" w:cstheme="minorHAnsi"/>
                <w:b/>
                <w:bCs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lang w:val="en-US"/>
              </w:rPr>
              <w:t xml:space="preserve">PROGRAMMER INSTRUCTION – </w:t>
            </w:r>
            <w:r w:rsidRPr="00E41CF7">
              <w:rPr>
                <w:rFonts w:asciiTheme="minorHAnsi" w:hAnsiTheme="minorHAnsi" w:cstheme="minorHAnsi"/>
                <w:b/>
                <w:bCs/>
                <w:color w:val="1F497D" w:themeColor="text2"/>
                <w:lang w:val="x-none"/>
              </w:rPr>
              <w:t xml:space="preserve">ASK </w:t>
            </w:r>
            <w:r w:rsidRPr="00E41CF7">
              <w:rPr>
                <w:rFonts w:asciiTheme="minorHAnsi" w:hAnsiTheme="minorHAnsi" w:cstheme="minorHAnsi"/>
                <w:b/>
                <w:bCs/>
                <w:color w:val="1F497D" w:themeColor="text2"/>
                <w:lang w:val="en-US"/>
              </w:rPr>
              <w:t>ALL</w:t>
            </w:r>
          </w:p>
          <w:p w14:paraId="2CEFB802" w14:textId="77777777" w:rsidR="005B2034" w:rsidRPr="00E41CF7" w:rsidRDefault="005B2034" w:rsidP="009F7D5B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>Since when are you staying in the current place of residence</w:t>
            </w:r>
            <w:r w:rsidRPr="00E41CF7">
              <w:rPr>
                <w:rFonts w:asciiTheme="minorHAnsi" w:hAnsiTheme="minorHAnsi" w:cstheme="minorHAnsi"/>
                <w:lang w:val="x-none"/>
              </w:rPr>
              <w:t xml:space="preserve"> [SA]</w:t>
            </w:r>
          </w:p>
        </w:tc>
        <w:tc>
          <w:tcPr>
            <w:tcW w:w="971" w:type="dxa"/>
            <w:shd w:val="clear" w:color="auto" w:fill="FFFFFF"/>
          </w:tcPr>
          <w:p w14:paraId="6C9FDDBA" w14:textId="2C531C88" w:rsidR="005B2034" w:rsidRPr="00E41CF7" w:rsidRDefault="005B2034" w:rsidP="00EE0238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Code</w:t>
            </w:r>
          </w:p>
        </w:tc>
        <w:tc>
          <w:tcPr>
            <w:tcW w:w="957" w:type="dxa"/>
            <w:shd w:val="clear" w:color="auto" w:fill="FFFFFF"/>
          </w:tcPr>
          <w:p w14:paraId="4C0A1358" w14:textId="77777777" w:rsidR="005B2034" w:rsidRPr="00E41CF7" w:rsidRDefault="005B2034" w:rsidP="009F7D5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Route</w:t>
            </w:r>
          </w:p>
        </w:tc>
      </w:tr>
      <w:tr w:rsidR="005B2034" w:rsidRPr="00E41CF7" w14:paraId="18077A64" w14:textId="77777777" w:rsidTr="00634E6E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20FB517A" w14:textId="77777777" w:rsidR="005B2034" w:rsidRPr="00E41CF7" w:rsidRDefault="005B2034" w:rsidP="009F7D5B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6471875D" w14:textId="77777777" w:rsidR="005B2034" w:rsidRPr="00E41CF7" w:rsidRDefault="005B2034" w:rsidP="009F7D5B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sz w:val="24"/>
                <w:szCs w:val="24"/>
                <w:lang w:val="x-none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x-none"/>
              </w:rPr>
              <w:t xml:space="preserve">In the last one year       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7262F703" w14:textId="77777777" w:rsidR="005B2034" w:rsidRPr="00E41CF7" w:rsidRDefault="005B2034" w:rsidP="00634E6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1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59AB346F" w14:textId="77777777" w:rsidR="005B2034" w:rsidRPr="00E41CF7" w:rsidRDefault="005B2034" w:rsidP="009F7D5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5B2034" w:rsidRPr="00E41CF7" w14:paraId="777396E6" w14:textId="77777777" w:rsidTr="00634E6E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71EF0FAA" w14:textId="77777777" w:rsidR="005B2034" w:rsidRPr="00E41CF7" w:rsidRDefault="005B2034" w:rsidP="009F7D5B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7B38D594" w14:textId="77777777" w:rsidR="005B2034" w:rsidRPr="00E41CF7" w:rsidRDefault="005B2034" w:rsidP="009F7D5B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sz w:val="24"/>
                <w:szCs w:val="24"/>
                <w:lang w:val="x-none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IN"/>
              </w:rPr>
              <w:t>More than 1 -2 years</w:t>
            </w:r>
            <w:r w:rsidRPr="00E41CF7">
              <w:rPr>
                <w:rFonts w:asciiTheme="minorHAnsi" w:hAnsiTheme="minorHAnsi" w:cstheme="minorHAnsi"/>
                <w:color w:val="000000"/>
                <w:lang w:val="x-none"/>
              </w:rPr>
              <w:t xml:space="preserve">       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4E669377" w14:textId="77777777" w:rsidR="005B2034" w:rsidRPr="00E41CF7" w:rsidRDefault="005B2034" w:rsidP="00634E6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2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50340A15" w14:textId="77777777" w:rsidR="005B2034" w:rsidRPr="00E41CF7" w:rsidRDefault="005B2034" w:rsidP="009F7D5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5B2034" w:rsidRPr="00E41CF7" w14:paraId="3886077E" w14:textId="77777777" w:rsidTr="00634E6E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2870FC81" w14:textId="77777777" w:rsidR="005B2034" w:rsidRPr="00E41CF7" w:rsidRDefault="005B2034" w:rsidP="009F7D5B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11939996" w14:textId="77777777" w:rsidR="005B2034" w:rsidRPr="00E41CF7" w:rsidRDefault="005B2034" w:rsidP="009F7D5B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x-none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x-none"/>
              </w:rPr>
              <w:t xml:space="preserve">More than </w:t>
            </w:r>
            <w:r w:rsidRPr="00E41CF7">
              <w:rPr>
                <w:rFonts w:asciiTheme="minorHAnsi" w:hAnsiTheme="minorHAnsi" w:cstheme="minorHAnsi"/>
                <w:color w:val="000000"/>
                <w:lang w:val="en-IN"/>
              </w:rPr>
              <w:t>2 y</w:t>
            </w:r>
            <w:r w:rsidRPr="00E41CF7">
              <w:rPr>
                <w:rFonts w:asciiTheme="minorHAnsi" w:hAnsiTheme="minorHAnsi" w:cstheme="minorHAnsi"/>
                <w:color w:val="000000"/>
                <w:lang w:val="x-none"/>
              </w:rPr>
              <w:t>ear</w:t>
            </w:r>
            <w:r w:rsidRPr="00E41CF7">
              <w:rPr>
                <w:rFonts w:asciiTheme="minorHAnsi" w:hAnsiTheme="minorHAnsi" w:cstheme="minorHAnsi"/>
                <w:color w:val="000000"/>
                <w:lang w:val="en-IN"/>
              </w:rPr>
              <w:t>s</w:t>
            </w:r>
            <w:r w:rsidRPr="00E41CF7">
              <w:rPr>
                <w:rFonts w:asciiTheme="minorHAnsi" w:hAnsiTheme="minorHAnsi" w:cstheme="minorHAnsi"/>
                <w:color w:val="000000"/>
                <w:lang w:val="x-none"/>
              </w:rPr>
              <w:t xml:space="preserve"> ago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6677D639" w14:textId="77777777" w:rsidR="005B2034" w:rsidRPr="00E41CF7" w:rsidRDefault="005B2034" w:rsidP="00634E6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3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1E623488" w14:textId="77777777" w:rsidR="005B2034" w:rsidRPr="00E41CF7" w:rsidRDefault="005B2034" w:rsidP="009F7D5B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</w:tr>
    </w:tbl>
    <w:p w14:paraId="08DA4E8F" w14:textId="77777777" w:rsidR="005B2034" w:rsidRDefault="005B2034" w:rsidP="005B2034">
      <w:pPr>
        <w:widowControl w:val="0"/>
        <w:adjustRightInd w:val="0"/>
        <w:rPr>
          <w:rFonts w:asciiTheme="minorHAnsi" w:hAnsiTheme="minorHAnsi" w:cstheme="minorHAnsi"/>
          <w:b/>
          <w:lang w:val="en-US"/>
        </w:rPr>
      </w:pPr>
    </w:p>
    <w:p w14:paraId="26C09635" w14:textId="77777777" w:rsidR="00E03141" w:rsidRDefault="00E03141" w:rsidP="005B2034">
      <w:pPr>
        <w:widowControl w:val="0"/>
        <w:adjustRightInd w:val="0"/>
        <w:rPr>
          <w:rFonts w:asciiTheme="minorHAnsi" w:hAnsiTheme="minorHAnsi" w:cstheme="minorHAnsi"/>
          <w:b/>
          <w:lang w:val="en-US"/>
        </w:rPr>
      </w:pPr>
    </w:p>
    <w:tbl>
      <w:tblPr>
        <w:tblW w:w="10327" w:type="dxa"/>
        <w:tblCellSpacing w:w="-8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5"/>
        <w:gridCol w:w="7894"/>
        <w:gridCol w:w="955"/>
        <w:gridCol w:w="933"/>
      </w:tblGrid>
      <w:tr w:rsidR="00EA385C" w:rsidRPr="00E41CF7" w14:paraId="218E8D41" w14:textId="77777777" w:rsidTr="008923B3">
        <w:trPr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</w:tcPr>
          <w:p w14:paraId="13365B1D" w14:textId="3901B384" w:rsidR="00EA385C" w:rsidRPr="00E41CF7" w:rsidRDefault="00EA385C" w:rsidP="008923B3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Q</w:t>
            </w:r>
            <w:r>
              <w:rPr>
                <w:rFonts w:asciiTheme="minorHAnsi" w:hAnsiTheme="minorHAnsi" w:cstheme="minorHAnsi"/>
                <w:lang w:val="en-US"/>
              </w:rPr>
              <w:t>8</w:t>
            </w:r>
            <w:r w:rsidR="00247BEE">
              <w:rPr>
                <w:rFonts w:asciiTheme="minorHAnsi" w:hAnsiTheme="minorHAnsi" w:cstheme="minorHAnsi"/>
                <w:lang w:val="en-US"/>
              </w:rPr>
              <w:t>c</w:t>
            </w:r>
            <w:r>
              <w:rPr>
                <w:rFonts w:asciiTheme="minorHAnsi" w:hAnsiTheme="minorHAnsi" w:cstheme="minorHAnsi"/>
                <w:lang w:val="en-US"/>
              </w:rPr>
              <w:t>ii</w:t>
            </w: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27522773" w14:textId="77777777" w:rsidR="00EA385C" w:rsidRPr="00E41CF7" w:rsidRDefault="00EA385C" w:rsidP="008923B3">
            <w:pPr>
              <w:widowControl w:val="0"/>
              <w:adjustRightInd w:val="0"/>
              <w:rPr>
                <w:rFonts w:asciiTheme="minorHAnsi" w:hAnsiTheme="minorHAnsi" w:cstheme="minorHAnsi"/>
                <w:b/>
                <w:bCs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lang w:val="en-US"/>
              </w:rPr>
              <w:t xml:space="preserve">PROGRAMMER INSTRUCTION – </w:t>
            </w:r>
            <w:r w:rsidRPr="00E41CF7">
              <w:rPr>
                <w:rFonts w:asciiTheme="minorHAnsi" w:hAnsiTheme="minorHAnsi" w:cstheme="minorHAnsi"/>
                <w:b/>
                <w:bCs/>
                <w:color w:val="1F497D" w:themeColor="text2"/>
                <w:lang w:val="x-none"/>
              </w:rPr>
              <w:t xml:space="preserve">ASK </w:t>
            </w:r>
            <w:r w:rsidRPr="00E41CF7">
              <w:rPr>
                <w:rFonts w:asciiTheme="minorHAnsi" w:hAnsiTheme="minorHAnsi" w:cstheme="minorHAnsi"/>
                <w:b/>
                <w:bCs/>
                <w:color w:val="1F497D" w:themeColor="text2"/>
                <w:lang w:val="en-US"/>
              </w:rPr>
              <w:t>ALL</w:t>
            </w:r>
          </w:p>
          <w:p w14:paraId="15C03E4C" w14:textId="220DC258" w:rsidR="00EA385C" w:rsidRPr="00E41CF7" w:rsidRDefault="00EA385C" w:rsidP="008923B3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For how long do you intend </w:t>
            </w:r>
            <w:r w:rsidR="00EE0238">
              <w:rPr>
                <w:rFonts w:asciiTheme="minorHAnsi" w:hAnsiTheme="minorHAnsi" w:cstheme="minorHAnsi"/>
                <w:lang w:val="en-US"/>
              </w:rPr>
              <w:t xml:space="preserve">to </w:t>
            </w:r>
            <w:r>
              <w:rPr>
                <w:rFonts w:asciiTheme="minorHAnsi" w:hAnsiTheme="minorHAnsi" w:cstheme="minorHAnsi"/>
                <w:lang w:val="en-US"/>
              </w:rPr>
              <w:t xml:space="preserve">continue staying in </w:t>
            </w:r>
            <w:r w:rsidR="00EE0238">
              <w:rPr>
                <w:rFonts w:asciiTheme="minorHAnsi" w:hAnsiTheme="minorHAnsi" w:cstheme="minorHAnsi"/>
                <w:lang w:val="en-US"/>
              </w:rPr>
              <w:t xml:space="preserve">the </w:t>
            </w:r>
            <w:r>
              <w:rPr>
                <w:rFonts w:asciiTheme="minorHAnsi" w:hAnsiTheme="minorHAnsi" w:cstheme="minorHAnsi"/>
                <w:lang w:val="en-US"/>
              </w:rPr>
              <w:t>current place of residence?</w:t>
            </w:r>
            <w:r w:rsidRPr="00E41CF7">
              <w:rPr>
                <w:rFonts w:asciiTheme="minorHAnsi" w:hAnsiTheme="minorHAnsi" w:cstheme="minorHAnsi"/>
                <w:lang w:val="x-none"/>
              </w:rPr>
              <w:t xml:space="preserve"> [SA]</w:t>
            </w:r>
          </w:p>
        </w:tc>
        <w:tc>
          <w:tcPr>
            <w:tcW w:w="971" w:type="dxa"/>
            <w:shd w:val="clear" w:color="auto" w:fill="FFFFFF"/>
          </w:tcPr>
          <w:p w14:paraId="4AD71C51" w14:textId="08CD3B29" w:rsidR="00EA385C" w:rsidRPr="00E41CF7" w:rsidRDefault="00EA385C" w:rsidP="00EE0238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Code</w:t>
            </w:r>
          </w:p>
        </w:tc>
        <w:tc>
          <w:tcPr>
            <w:tcW w:w="957" w:type="dxa"/>
            <w:shd w:val="clear" w:color="auto" w:fill="FFFFFF"/>
          </w:tcPr>
          <w:p w14:paraId="39663867" w14:textId="77777777" w:rsidR="00EA385C" w:rsidRPr="00E41CF7" w:rsidRDefault="00EA385C" w:rsidP="008923B3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Route</w:t>
            </w:r>
          </w:p>
        </w:tc>
      </w:tr>
      <w:tr w:rsidR="00EA385C" w:rsidRPr="00E41CF7" w14:paraId="6394C304" w14:textId="77777777" w:rsidTr="00634E6E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74CDB52D" w14:textId="77777777" w:rsidR="00EA385C" w:rsidRPr="00E41CF7" w:rsidRDefault="00EA385C" w:rsidP="008923B3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12AC72E4" w14:textId="415170BE" w:rsidR="00EA385C" w:rsidRPr="00E41CF7" w:rsidRDefault="00EE0238" w:rsidP="008923B3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sz w:val="24"/>
                <w:szCs w:val="24"/>
                <w:lang w:val="x-none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For the next 6 months</w:t>
            </w:r>
            <w:r w:rsidR="00EA385C" w:rsidRPr="00E41CF7">
              <w:rPr>
                <w:rFonts w:asciiTheme="minorHAnsi" w:hAnsiTheme="minorHAnsi" w:cstheme="minorHAnsi"/>
                <w:color w:val="000000"/>
                <w:lang w:val="x-none"/>
              </w:rPr>
              <w:t xml:space="preserve">     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7CC04BE6" w14:textId="77777777" w:rsidR="00EA385C" w:rsidRPr="00E41CF7" w:rsidRDefault="00EA385C" w:rsidP="00634E6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1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782CA3CC" w14:textId="77777777" w:rsidR="00EA385C" w:rsidRPr="00E41CF7" w:rsidRDefault="00EA385C" w:rsidP="008923B3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EA385C" w:rsidRPr="00E41CF7" w14:paraId="3B66D72B" w14:textId="77777777" w:rsidTr="00634E6E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5D0A5EAC" w14:textId="77777777" w:rsidR="00EA385C" w:rsidRPr="00E41CF7" w:rsidRDefault="00EA385C" w:rsidP="008923B3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71DECDBD" w14:textId="300E2EE3" w:rsidR="00EA385C" w:rsidRPr="00E41CF7" w:rsidRDefault="00EE0238" w:rsidP="008923B3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sz w:val="24"/>
                <w:szCs w:val="24"/>
                <w:lang w:val="x-none"/>
              </w:rPr>
            </w:pPr>
            <w:r>
              <w:rPr>
                <w:rFonts w:asciiTheme="minorHAnsi" w:hAnsiTheme="minorHAnsi" w:cstheme="minorHAnsi"/>
                <w:color w:val="000000"/>
                <w:lang w:val="en-IN"/>
              </w:rPr>
              <w:t>For the next 1 year</w:t>
            </w:r>
            <w:r w:rsidR="00EA385C" w:rsidRPr="00E41CF7">
              <w:rPr>
                <w:rFonts w:asciiTheme="minorHAnsi" w:hAnsiTheme="minorHAnsi" w:cstheme="minorHAnsi"/>
                <w:color w:val="000000"/>
                <w:lang w:val="x-none"/>
              </w:rPr>
              <w:t xml:space="preserve">       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0B87C306" w14:textId="77777777" w:rsidR="00EA385C" w:rsidRPr="00E41CF7" w:rsidRDefault="00EA385C" w:rsidP="00634E6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2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72517E4A" w14:textId="77777777" w:rsidR="00EA385C" w:rsidRPr="00E41CF7" w:rsidRDefault="00EA385C" w:rsidP="008923B3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EA385C" w:rsidRPr="00E41CF7" w14:paraId="45E4F88B" w14:textId="77777777" w:rsidTr="00634E6E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735950E1" w14:textId="77777777" w:rsidR="00EA385C" w:rsidRPr="00E41CF7" w:rsidRDefault="00EA385C" w:rsidP="008923B3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4480B3C9" w14:textId="42469C3A" w:rsidR="00EA385C" w:rsidRPr="00EA385C" w:rsidRDefault="00EE0238" w:rsidP="008923B3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For the next 2 year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187DFD2A" w14:textId="77777777" w:rsidR="00EA385C" w:rsidRPr="00E41CF7" w:rsidRDefault="00EA385C" w:rsidP="00634E6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3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3465F140" w14:textId="77777777" w:rsidR="00EA385C" w:rsidRPr="00E41CF7" w:rsidRDefault="00EA385C" w:rsidP="008923B3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EA385C" w:rsidRPr="00E41CF7" w14:paraId="3AFE8532" w14:textId="77777777" w:rsidTr="00634E6E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10E6CD54" w14:textId="77777777" w:rsidR="00EA385C" w:rsidRPr="00E41CF7" w:rsidRDefault="00EA385C" w:rsidP="008923B3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015FBCC7" w14:textId="2DF58990" w:rsidR="00EA385C" w:rsidRDefault="00EE0238" w:rsidP="008923B3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 xml:space="preserve">For more than </w:t>
            </w:r>
            <w:r w:rsidR="00EA385C">
              <w:rPr>
                <w:rFonts w:asciiTheme="minorHAnsi" w:hAnsiTheme="minorHAnsi" w:cstheme="minorHAnsi"/>
                <w:color w:val="000000"/>
                <w:lang w:val="en-US"/>
              </w:rPr>
              <w:t>2 years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50D9C6AE" w14:textId="6FB9122E" w:rsidR="00EA385C" w:rsidRPr="00E41CF7" w:rsidRDefault="00EA385C" w:rsidP="00634E6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  <w:r>
              <w:rPr>
                <w:rFonts w:asciiTheme="minorHAnsi" w:hAnsiTheme="minorHAnsi" w:cstheme="minorHAnsi"/>
                <w:lang w:val="en-IN"/>
              </w:rPr>
              <w:t>4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4DA7D761" w14:textId="77777777" w:rsidR="00EA385C" w:rsidRPr="00E41CF7" w:rsidRDefault="00EA385C" w:rsidP="008923B3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</w:tr>
    </w:tbl>
    <w:p w14:paraId="04293910" w14:textId="77777777" w:rsidR="00EA385C" w:rsidRDefault="00EA385C" w:rsidP="005B2034">
      <w:pPr>
        <w:widowControl w:val="0"/>
        <w:adjustRightInd w:val="0"/>
        <w:rPr>
          <w:rFonts w:asciiTheme="minorHAnsi" w:hAnsiTheme="minorHAnsi" w:cstheme="minorHAnsi"/>
          <w:b/>
          <w:lang w:val="en-US"/>
        </w:rPr>
      </w:pPr>
    </w:p>
    <w:tbl>
      <w:tblPr>
        <w:tblW w:w="10327" w:type="dxa"/>
        <w:tblCellSpacing w:w="-8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5"/>
        <w:gridCol w:w="7894"/>
        <w:gridCol w:w="955"/>
        <w:gridCol w:w="933"/>
      </w:tblGrid>
      <w:tr w:rsidR="005B2034" w:rsidRPr="00E41CF7" w14:paraId="65E66F06" w14:textId="77777777" w:rsidTr="00634E6E">
        <w:trPr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</w:tcPr>
          <w:p w14:paraId="3A047900" w14:textId="610F98EC" w:rsidR="005B2034" w:rsidRPr="00E41CF7" w:rsidRDefault="005B2034" w:rsidP="009F7D5B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Q</w:t>
            </w:r>
            <w:r w:rsidR="0006601E">
              <w:rPr>
                <w:rFonts w:asciiTheme="minorHAnsi" w:hAnsiTheme="minorHAnsi" w:cstheme="minorHAnsi"/>
                <w:lang w:val="en-US"/>
              </w:rPr>
              <w:t>8</w:t>
            </w:r>
            <w:r w:rsidRPr="00E41CF7">
              <w:rPr>
                <w:rFonts w:asciiTheme="minorHAnsi" w:hAnsiTheme="minorHAnsi" w:cstheme="minorHAnsi"/>
                <w:lang w:val="en-US"/>
              </w:rPr>
              <w:t>c</w:t>
            </w: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58A2BF8D" w14:textId="77777777" w:rsidR="005B2034" w:rsidRPr="00E41CF7" w:rsidRDefault="005B2034" w:rsidP="009F7D5B">
            <w:pPr>
              <w:widowControl w:val="0"/>
              <w:adjustRightInd w:val="0"/>
              <w:rPr>
                <w:rFonts w:asciiTheme="minorHAnsi" w:hAnsiTheme="minorHAnsi" w:cstheme="minorHAnsi"/>
                <w:b/>
                <w:bCs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lang w:val="en-US"/>
              </w:rPr>
              <w:t xml:space="preserve">PROGRAMMER INSTRUCTION – </w:t>
            </w:r>
            <w:r w:rsidRPr="00E41CF7">
              <w:rPr>
                <w:rFonts w:asciiTheme="minorHAnsi" w:hAnsiTheme="minorHAnsi" w:cstheme="minorHAnsi"/>
                <w:b/>
                <w:bCs/>
                <w:color w:val="1F497D" w:themeColor="text2"/>
                <w:lang w:val="x-none"/>
              </w:rPr>
              <w:t xml:space="preserve">ASK </w:t>
            </w:r>
            <w:r w:rsidRPr="00E41CF7">
              <w:rPr>
                <w:rFonts w:asciiTheme="minorHAnsi" w:hAnsiTheme="minorHAnsi" w:cstheme="minorHAnsi"/>
                <w:b/>
                <w:bCs/>
                <w:color w:val="1F497D" w:themeColor="text2"/>
                <w:lang w:val="en-US"/>
              </w:rPr>
              <w:t>ALL</w:t>
            </w:r>
          </w:p>
          <w:p w14:paraId="769B7A28" w14:textId="77777777" w:rsidR="005B2034" w:rsidRPr="00E41CF7" w:rsidRDefault="005B2034" w:rsidP="009F7D5B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>Was the room / area of residence furnished when you moved in</w:t>
            </w:r>
            <w:r w:rsidRPr="00E41CF7">
              <w:rPr>
                <w:rFonts w:asciiTheme="minorHAnsi" w:hAnsiTheme="minorHAnsi" w:cstheme="minorHAnsi"/>
                <w:lang w:val="x-none"/>
              </w:rPr>
              <w:t xml:space="preserve"> [SA]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45AA4CFD" w14:textId="77777777" w:rsidR="005B2034" w:rsidRPr="00E41CF7" w:rsidRDefault="005B2034" w:rsidP="00634E6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Code</w:t>
            </w:r>
          </w:p>
          <w:p w14:paraId="31585483" w14:textId="0526FDEF" w:rsidR="005B2034" w:rsidRPr="00E41CF7" w:rsidRDefault="005B2034" w:rsidP="00634E6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957" w:type="dxa"/>
            <w:shd w:val="clear" w:color="auto" w:fill="FFFFFF"/>
          </w:tcPr>
          <w:p w14:paraId="24AEEDD3" w14:textId="77777777" w:rsidR="005B2034" w:rsidRPr="00E41CF7" w:rsidRDefault="005B2034" w:rsidP="009F7D5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Route</w:t>
            </w:r>
          </w:p>
        </w:tc>
      </w:tr>
      <w:tr w:rsidR="005B2034" w:rsidRPr="00E41CF7" w14:paraId="508CF5B1" w14:textId="77777777" w:rsidTr="00634E6E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543E1BEF" w14:textId="77777777" w:rsidR="005B2034" w:rsidRPr="00E41CF7" w:rsidRDefault="005B2034" w:rsidP="009F7D5B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6DC28919" w14:textId="77777777" w:rsidR="005B2034" w:rsidRPr="00E41CF7" w:rsidRDefault="005B2034" w:rsidP="009F7D5B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US"/>
              </w:rPr>
              <w:t>YES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5B1265CA" w14:textId="77777777" w:rsidR="005B2034" w:rsidRPr="00E41CF7" w:rsidRDefault="005B2034" w:rsidP="00634E6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1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6BD7CAD3" w14:textId="77777777" w:rsidR="005B2034" w:rsidRPr="00E41CF7" w:rsidRDefault="005B2034" w:rsidP="009F7D5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5B2034" w:rsidRPr="00E41CF7" w14:paraId="161D516F" w14:textId="77777777" w:rsidTr="00634E6E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4ABA56A6" w14:textId="77777777" w:rsidR="005B2034" w:rsidRPr="00E41CF7" w:rsidRDefault="005B2034" w:rsidP="009F7D5B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699B05DA" w14:textId="77777777" w:rsidR="005B2034" w:rsidRPr="00E41CF7" w:rsidRDefault="005B2034" w:rsidP="009F7D5B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US"/>
              </w:rPr>
              <w:t>NO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7B3C7D71" w14:textId="46B7AACF" w:rsidR="005B2034" w:rsidRPr="00E41CF7" w:rsidRDefault="00634E6E" w:rsidP="00634E6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  <w:r>
              <w:rPr>
                <w:rFonts w:asciiTheme="minorHAnsi" w:hAnsiTheme="minorHAnsi" w:cstheme="minorHAnsi"/>
                <w:lang w:val="en-IN"/>
              </w:rPr>
              <w:t>2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5AA564EA" w14:textId="77777777" w:rsidR="005B2034" w:rsidRPr="00E41CF7" w:rsidRDefault="005B2034" w:rsidP="009F7D5B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</w:tr>
    </w:tbl>
    <w:p w14:paraId="7DC9BC6D" w14:textId="77777777" w:rsidR="005B2034" w:rsidRDefault="005B2034" w:rsidP="005B2034">
      <w:pPr>
        <w:widowControl w:val="0"/>
        <w:adjustRightInd w:val="0"/>
        <w:rPr>
          <w:rFonts w:asciiTheme="minorHAnsi" w:hAnsiTheme="minorHAnsi" w:cstheme="minorHAnsi"/>
          <w:b/>
          <w:lang w:val="en-US"/>
        </w:rPr>
      </w:pPr>
    </w:p>
    <w:tbl>
      <w:tblPr>
        <w:tblW w:w="10327" w:type="dxa"/>
        <w:tblCellSpacing w:w="-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5"/>
        <w:gridCol w:w="7894"/>
        <w:gridCol w:w="955"/>
        <w:gridCol w:w="933"/>
      </w:tblGrid>
      <w:tr w:rsidR="00590138" w:rsidRPr="00E41CF7" w14:paraId="451B63C0" w14:textId="77777777" w:rsidTr="009F7D5B">
        <w:trPr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</w:tcPr>
          <w:p w14:paraId="4018F71E" w14:textId="0C7796EF" w:rsidR="00590138" w:rsidRPr="00E41CF7" w:rsidRDefault="00590138" w:rsidP="009F7D5B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Q</w:t>
            </w:r>
            <w:r w:rsidR="0006601E">
              <w:rPr>
                <w:rFonts w:asciiTheme="minorHAnsi" w:hAnsiTheme="minorHAnsi" w:cstheme="minorHAnsi"/>
                <w:lang w:val="en-US"/>
              </w:rPr>
              <w:t>9</w:t>
            </w:r>
            <w:r w:rsidRPr="00E41CF7">
              <w:rPr>
                <w:rFonts w:asciiTheme="minorHAnsi" w:hAnsiTheme="minorHAnsi" w:cstheme="minorHAnsi"/>
                <w:lang w:val="en-IN"/>
              </w:rPr>
              <w:t>a</w:t>
            </w: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18CD1CBB" w14:textId="7F3E357B" w:rsidR="00590138" w:rsidRPr="00E41CF7" w:rsidRDefault="00590138" w:rsidP="009F7D5B">
            <w:pPr>
              <w:widowControl w:val="0"/>
              <w:adjustRightInd w:val="0"/>
              <w:rPr>
                <w:rFonts w:asciiTheme="minorHAnsi" w:hAnsiTheme="minorHAnsi" w:cstheme="minorHAnsi"/>
                <w:b/>
                <w:bCs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lang w:val="en-US"/>
              </w:rPr>
              <w:t xml:space="preserve">PROGRAMMER INSTRUCTION – </w:t>
            </w:r>
            <w:r w:rsidRPr="00E41CF7">
              <w:rPr>
                <w:rFonts w:asciiTheme="minorHAnsi" w:hAnsiTheme="minorHAnsi" w:cstheme="minorHAnsi"/>
                <w:b/>
                <w:bCs/>
                <w:color w:val="1F497D" w:themeColor="text2"/>
                <w:lang w:val="x-none"/>
              </w:rPr>
              <w:t xml:space="preserve">ASK </w:t>
            </w:r>
            <w:r w:rsidRPr="00E41CF7">
              <w:rPr>
                <w:rFonts w:asciiTheme="minorHAnsi" w:hAnsiTheme="minorHAnsi" w:cstheme="minorHAnsi"/>
                <w:b/>
                <w:bCs/>
                <w:color w:val="1F497D" w:themeColor="text2"/>
                <w:lang w:val="en-US"/>
              </w:rPr>
              <w:t>ALL</w:t>
            </w:r>
            <w:r w:rsidR="00634E6E">
              <w:rPr>
                <w:rFonts w:asciiTheme="minorHAnsi" w:hAnsiTheme="minorHAnsi" w:cstheme="minorHAnsi"/>
                <w:b/>
                <w:bCs/>
                <w:color w:val="1F497D" w:themeColor="text2"/>
                <w:lang w:val="en-US"/>
              </w:rPr>
              <w:t xml:space="preserve"> [</w:t>
            </w:r>
            <w:r w:rsidR="00391362">
              <w:rPr>
                <w:rFonts w:asciiTheme="minorHAnsi" w:hAnsiTheme="minorHAnsi" w:cstheme="minorHAnsi"/>
                <w:b/>
                <w:bCs/>
                <w:color w:val="1F497D" w:themeColor="text2"/>
                <w:lang w:val="en-US"/>
              </w:rPr>
              <w:t>100</w:t>
            </w:r>
            <w:ins w:id="9" w:author="Ashish Kumar" w:date="2024-01-29T18:50:00Z">
              <w:r w:rsidR="000C07EC" w:rsidRPr="00D5244A">
                <w:rPr>
                  <w:rFonts w:asciiTheme="minorHAnsi" w:hAnsiTheme="minorHAnsi" w:cstheme="minorHAnsi"/>
                  <w:b/>
                  <w:bCs/>
                  <w:color w:val="1F497D" w:themeColor="text2"/>
                  <w:highlight w:val="green"/>
                  <w:lang w:val="en-US"/>
                  <w:rPrChange w:id="10" w:author="Ashish Kumar" w:date="2024-01-29T19:15:00Z">
                    <w:rPr>
                      <w:rFonts w:asciiTheme="minorHAnsi" w:hAnsiTheme="minorHAnsi" w:cstheme="minorHAnsi"/>
                      <w:b/>
                      <w:bCs/>
                      <w:color w:val="1F497D" w:themeColor="text2"/>
                      <w:lang w:val="en-US"/>
                    </w:rPr>
                  </w:rPrChange>
                </w:rPr>
                <w:t>0</w:t>
              </w:r>
            </w:ins>
            <w:r w:rsidR="00634E6E">
              <w:rPr>
                <w:rFonts w:asciiTheme="minorHAnsi" w:hAnsiTheme="minorHAnsi" w:cstheme="minorHAnsi"/>
                <w:b/>
                <w:bCs/>
                <w:color w:val="1F497D" w:themeColor="text2"/>
                <w:lang w:val="en-US"/>
              </w:rPr>
              <w:t>-</w:t>
            </w:r>
            <w:r w:rsidR="00391362">
              <w:rPr>
                <w:rFonts w:asciiTheme="minorHAnsi" w:hAnsiTheme="minorHAnsi" w:cstheme="minorHAnsi"/>
                <w:b/>
                <w:bCs/>
                <w:color w:val="1F497D" w:themeColor="text2"/>
                <w:lang w:val="en-US"/>
              </w:rPr>
              <w:t>99999]</w:t>
            </w:r>
          </w:p>
          <w:p w14:paraId="2EB3258D" w14:textId="77777777" w:rsidR="00090C13" w:rsidRDefault="00590138" w:rsidP="00090C13">
            <w:pPr>
              <w:widowControl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>What is the rent per month</w:t>
            </w:r>
            <w:r w:rsidR="00FA5639">
              <w:rPr>
                <w:rFonts w:asciiTheme="minorHAnsi" w:hAnsiTheme="minorHAnsi" w:cstheme="minorHAnsi"/>
                <w:lang w:val="en-US"/>
              </w:rPr>
              <w:t xml:space="preserve"> pro-rata</w:t>
            </w:r>
            <w:r w:rsidR="00090C13">
              <w:rPr>
                <w:rFonts w:asciiTheme="minorHAnsi" w:hAnsiTheme="minorHAnsi" w:cstheme="minorHAnsi"/>
                <w:lang w:val="en-US"/>
              </w:rPr>
              <w:t>,</w:t>
            </w:r>
            <w:r w:rsidR="00EC3F00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E41CF7">
              <w:rPr>
                <w:rFonts w:asciiTheme="minorHAnsi" w:hAnsiTheme="minorHAnsi" w:cstheme="minorHAnsi"/>
                <w:lang w:val="en-US"/>
              </w:rPr>
              <w:t xml:space="preserve">for the current place of residence? </w:t>
            </w:r>
            <w:r w:rsidRPr="00E41CF7">
              <w:rPr>
                <w:rFonts w:asciiTheme="minorHAnsi" w:hAnsiTheme="minorHAnsi" w:cstheme="minorHAnsi"/>
                <w:lang w:val="x-none"/>
              </w:rPr>
              <w:t>[</w:t>
            </w:r>
            <w:r w:rsidRPr="00E41CF7">
              <w:rPr>
                <w:rFonts w:asciiTheme="minorHAnsi" w:hAnsiTheme="minorHAnsi" w:cstheme="minorHAnsi"/>
                <w:lang w:val="en-US"/>
              </w:rPr>
              <w:t>OE</w:t>
            </w:r>
            <w:r w:rsidRPr="00E41CF7">
              <w:rPr>
                <w:rFonts w:asciiTheme="minorHAnsi" w:hAnsiTheme="minorHAnsi" w:cstheme="minorHAnsi"/>
                <w:lang w:val="x-none"/>
              </w:rPr>
              <w:t>]</w:t>
            </w:r>
            <w:r w:rsidR="00D0790F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7AC97187" w14:textId="2936D3BB" w:rsidR="00090C13" w:rsidRDefault="00EC70D8" w:rsidP="00090C13">
            <w:pPr>
              <w:widowControl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lang w:val="en-US"/>
              </w:rPr>
              <w:t xml:space="preserve">PROGRAMMER INSTRUCTION 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- </w:t>
            </w:r>
            <w:r w:rsidR="00090C13">
              <w:rPr>
                <w:rFonts w:asciiTheme="minorHAnsi" w:hAnsiTheme="minorHAnsi" w:cstheme="minorHAnsi"/>
                <w:lang w:val="en-US"/>
              </w:rPr>
              <w:t xml:space="preserve">IF </w:t>
            </w:r>
            <w:r w:rsidR="00230F09">
              <w:rPr>
                <w:rFonts w:asciiTheme="minorHAnsi" w:hAnsiTheme="minorHAnsi" w:cstheme="minorHAnsi"/>
                <w:lang w:val="en-US"/>
              </w:rPr>
              <w:t>4 CODED N Q7a THEN SHOW THE FOLLOWING</w:t>
            </w:r>
          </w:p>
          <w:p w14:paraId="0FD3FBD1" w14:textId="241D6A82" w:rsidR="00590138" w:rsidRPr="00F33D34" w:rsidRDefault="00090C13" w:rsidP="00090C13">
            <w:pPr>
              <w:widowControl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Please take into consideration the </w:t>
            </w:r>
            <w:r w:rsidR="00D0790F">
              <w:rPr>
                <w:rFonts w:asciiTheme="minorHAnsi" w:hAnsiTheme="minorHAnsi" w:cstheme="minorHAnsi"/>
                <w:lang w:val="en-US"/>
              </w:rPr>
              <w:t>Charges Per Bed per month</w:t>
            </w:r>
            <w:r w:rsidR="00B63C9B">
              <w:rPr>
                <w:rFonts w:asciiTheme="minorHAnsi" w:hAnsiTheme="minorHAnsi" w:cstheme="minorHAnsi"/>
                <w:lang w:val="en-US"/>
              </w:rPr>
              <w:t>, if Current Accommodation Is Co-living</w:t>
            </w:r>
            <w:r w:rsidR="00230F09">
              <w:rPr>
                <w:rFonts w:asciiTheme="minorHAnsi" w:hAnsiTheme="minorHAnsi" w:cstheme="minorHAnsi"/>
                <w:lang w:val="en-US"/>
              </w:rPr>
              <w:t xml:space="preserve"> or a shared space</w:t>
            </w:r>
          </w:p>
        </w:tc>
        <w:tc>
          <w:tcPr>
            <w:tcW w:w="971" w:type="dxa"/>
            <w:shd w:val="clear" w:color="auto" w:fill="FFFFFF"/>
          </w:tcPr>
          <w:p w14:paraId="52703826" w14:textId="77777777" w:rsidR="00590138" w:rsidRPr="00E41CF7" w:rsidRDefault="00590138" w:rsidP="009F7D5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Code</w:t>
            </w:r>
          </w:p>
          <w:p w14:paraId="3626DEA0" w14:textId="77777777" w:rsidR="00590138" w:rsidRPr="00E41CF7" w:rsidRDefault="00590138" w:rsidP="009F7D5B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957" w:type="dxa"/>
            <w:shd w:val="clear" w:color="auto" w:fill="FFFFFF"/>
          </w:tcPr>
          <w:p w14:paraId="0C376B48" w14:textId="77777777" w:rsidR="00590138" w:rsidRPr="00E41CF7" w:rsidRDefault="00590138" w:rsidP="009F7D5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Route</w:t>
            </w:r>
          </w:p>
        </w:tc>
      </w:tr>
      <w:tr w:rsidR="00590138" w:rsidRPr="00E41CF7" w14:paraId="65C962F6" w14:textId="77777777" w:rsidTr="009F7D5B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46CE983D" w14:textId="77777777" w:rsidR="00590138" w:rsidRPr="00E41CF7" w:rsidRDefault="00590138" w:rsidP="009F7D5B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7EB32DAE" w14:textId="77777777" w:rsidR="00590138" w:rsidRPr="00E41CF7" w:rsidRDefault="00590138" w:rsidP="009F7D5B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US"/>
              </w:rPr>
              <w:t xml:space="preserve">Rs. </w:t>
            </w:r>
          </w:p>
        </w:tc>
        <w:tc>
          <w:tcPr>
            <w:tcW w:w="971" w:type="dxa"/>
            <w:shd w:val="clear" w:color="auto" w:fill="FFFFFF"/>
            <w:vAlign w:val="bottom"/>
          </w:tcPr>
          <w:p w14:paraId="3AEC5E07" w14:textId="77777777" w:rsidR="00590138" w:rsidRPr="00E41CF7" w:rsidRDefault="00590138" w:rsidP="009F7D5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957" w:type="dxa"/>
            <w:shd w:val="clear" w:color="auto" w:fill="FFFFFF"/>
            <w:vAlign w:val="bottom"/>
          </w:tcPr>
          <w:p w14:paraId="18E00916" w14:textId="77777777" w:rsidR="00590138" w:rsidRPr="00E41CF7" w:rsidRDefault="00590138" w:rsidP="009F7D5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</w:tbl>
    <w:p w14:paraId="2EFFEB03" w14:textId="77777777" w:rsidR="00A06F74" w:rsidRPr="00E41CF7" w:rsidRDefault="00A06F74" w:rsidP="00590138">
      <w:pPr>
        <w:widowControl w:val="0"/>
        <w:adjustRightInd w:val="0"/>
        <w:rPr>
          <w:rFonts w:asciiTheme="minorHAnsi" w:hAnsiTheme="minorHAnsi" w:cstheme="minorHAnsi"/>
          <w:b/>
          <w:lang w:val="en-US"/>
        </w:rPr>
      </w:pPr>
    </w:p>
    <w:tbl>
      <w:tblPr>
        <w:tblW w:w="10327" w:type="dxa"/>
        <w:tblCellSpacing w:w="-8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5"/>
        <w:gridCol w:w="7894"/>
        <w:gridCol w:w="955"/>
        <w:gridCol w:w="933"/>
      </w:tblGrid>
      <w:tr w:rsidR="00590138" w:rsidRPr="00E41CF7" w14:paraId="54CD829A" w14:textId="77777777" w:rsidTr="009F7D5B">
        <w:trPr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</w:tcPr>
          <w:p w14:paraId="17E24098" w14:textId="689582E9" w:rsidR="00590138" w:rsidRPr="00E41CF7" w:rsidRDefault="00590138" w:rsidP="009F7D5B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Q</w:t>
            </w:r>
            <w:r w:rsidR="0006601E">
              <w:rPr>
                <w:rFonts w:asciiTheme="minorHAnsi" w:hAnsiTheme="minorHAnsi" w:cstheme="minorHAnsi"/>
                <w:lang w:val="en-US"/>
              </w:rPr>
              <w:t>9</w:t>
            </w:r>
            <w:r w:rsidR="007F18BE">
              <w:rPr>
                <w:rFonts w:asciiTheme="minorHAnsi" w:hAnsiTheme="minorHAnsi" w:cstheme="minorHAnsi"/>
                <w:lang w:val="en-US"/>
              </w:rPr>
              <w:t>b</w:t>
            </w: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5DD4D478" w14:textId="77777777" w:rsidR="00590138" w:rsidRPr="009D72CE" w:rsidRDefault="00590138" w:rsidP="009F7D5B">
            <w:pPr>
              <w:widowControl w:val="0"/>
              <w:adjustRightInd w:val="0"/>
              <w:rPr>
                <w:rFonts w:asciiTheme="minorHAnsi" w:hAnsiTheme="minorHAnsi" w:cstheme="minorHAnsi"/>
                <w:b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lang w:val="en-US"/>
              </w:rPr>
              <w:t xml:space="preserve">PROGRAMMER INSTRUCTION – </w:t>
            </w:r>
            <w:r w:rsidRPr="009D72CE">
              <w:rPr>
                <w:rFonts w:asciiTheme="minorHAnsi" w:hAnsiTheme="minorHAnsi" w:cstheme="minorHAnsi"/>
                <w:b/>
                <w:lang w:val="en-US"/>
              </w:rPr>
              <w:t>ASK ALL</w:t>
            </w:r>
          </w:p>
          <w:p w14:paraId="4AAE581F" w14:textId="1D777BF9" w:rsidR="009D72CE" w:rsidRPr="009D72CE" w:rsidRDefault="009D72CE" w:rsidP="009F7D5B">
            <w:pPr>
              <w:widowControl w:val="0"/>
              <w:adjustRightInd w:val="0"/>
              <w:rPr>
                <w:rFonts w:asciiTheme="minorHAnsi" w:hAnsiTheme="minorHAnsi" w:cstheme="minorHAnsi"/>
                <w:b/>
                <w:lang w:val="en-US"/>
              </w:rPr>
            </w:pPr>
            <w:r w:rsidRPr="009D72CE">
              <w:rPr>
                <w:rFonts w:asciiTheme="minorHAnsi" w:hAnsiTheme="minorHAnsi" w:cstheme="minorHAnsi"/>
                <w:b/>
                <w:lang w:val="en-US"/>
              </w:rPr>
              <w:t>SHOW ONLY IF 4 CODED IN Q7a – I.E. shared apartment / Colive</w:t>
            </w:r>
          </w:p>
          <w:p w14:paraId="48E7E3D9" w14:textId="77777777" w:rsidR="00590138" w:rsidRPr="00E41CF7" w:rsidRDefault="00590138" w:rsidP="009F7D5B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 xml:space="preserve">Please let us know what additional charges / facilities </w:t>
            </w:r>
            <w:r>
              <w:rPr>
                <w:rFonts w:asciiTheme="minorHAnsi" w:hAnsiTheme="minorHAnsi" w:cstheme="minorHAnsi"/>
                <w:lang w:val="en-US"/>
              </w:rPr>
              <w:t xml:space="preserve">that you have to pay other than the </w:t>
            </w:r>
            <w:r w:rsidRPr="00E41CF7">
              <w:rPr>
                <w:rFonts w:asciiTheme="minorHAnsi" w:hAnsiTheme="minorHAnsi" w:cstheme="minorHAnsi"/>
                <w:lang w:val="en-US"/>
              </w:rPr>
              <w:t xml:space="preserve">monthly rented costs? </w:t>
            </w:r>
            <w:r w:rsidRPr="00E41CF7">
              <w:rPr>
                <w:rFonts w:asciiTheme="minorHAnsi" w:hAnsiTheme="minorHAnsi" w:cstheme="minorHAnsi"/>
                <w:lang w:val="x-none"/>
              </w:rPr>
              <w:t>[</w:t>
            </w:r>
            <w:r w:rsidRPr="00E41CF7">
              <w:rPr>
                <w:rFonts w:asciiTheme="minorHAnsi" w:hAnsiTheme="minorHAnsi" w:cstheme="minorHAnsi"/>
                <w:lang w:val="en-US"/>
              </w:rPr>
              <w:t>MA</w:t>
            </w:r>
            <w:r w:rsidRPr="00E41CF7">
              <w:rPr>
                <w:rFonts w:asciiTheme="minorHAnsi" w:hAnsiTheme="minorHAnsi" w:cstheme="minorHAnsi"/>
                <w:lang w:val="x-none"/>
              </w:rPr>
              <w:t>]</w:t>
            </w:r>
          </w:p>
        </w:tc>
        <w:tc>
          <w:tcPr>
            <w:tcW w:w="971" w:type="dxa"/>
            <w:shd w:val="clear" w:color="auto" w:fill="FFFFFF"/>
          </w:tcPr>
          <w:p w14:paraId="031CD706" w14:textId="77777777" w:rsidR="00590138" w:rsidRPr="00E41CF7" w:rsidRDefault="00590138" w:rsidP="009F7D5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Code</w:t>
            </w:r>
          </w:p>
          <w:p w14:paraId="0471B6D5" w14:textId="77777777" w:rsidR="00590138" w:rsidRPr="00E41CF7" w:rsidRDefault="00590138" w:rsidP="009F7D5B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957" w:type="dxa"/>
            <w:shd w:val="clear" w:color="auto" w:fill="FFFFFF"/>
          </w:tcPr>
          <w:p w14:paraId="197FBEF5" w14:textId="77777777" w:rsidR="00590138" w:rsidRPr="00E41CF7" w:rsidRDefault="00590138" w:rsidP="009F7D5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Route</w:t>
            </w:r>
          </w:p>
        </w:tc>
      </w:tr>
      <w:tr w:rsidR="00590138" w:rsidRPr="00E41CF7" w14:paraId="3366F8AD" w14:textId="77777777" w:rsidTr="009F7D5B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6B183515" w14:textId="77777777" w:rsidR="00590138" w:rsidRPr="00E41CF7" w:rsidRDefault="00590138" w:rsidP="009F7D5B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1AB954C7" w14:textId="245815BF" w:rsidR="00590138" w:rsidRPr="00E41CF7" w:rsidRDefault="00590138" w:rsidP="009F7D5B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US"/>
              </w:rPr>
              <w:t>Maintenance costs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52F60A5E" w14:textId="77777777" w:rsidR="00590138" w:rsidRPr="00E41CF7" w:rsidRDefault="00590138" w:rsidP="009F7D5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43F89B34" w14:textId="77777777" w:rsidR="00590138" w:rsidRPr="00E41CF7" w:rsidRDefault="00590138" w:rsidP="009F7D5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590138" w:rsidRPr="00E41CF7" w14:paraId="5D202CF3" w14:textId="77777777" w:rsidTr="009F7D5B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105ED613" w14:textId="77777777" w:rsidR="00590138" w:rsidRPr="00E41CF7" w:rsidRDefault="00590138" w:rsidP="009F7D5B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2147467C" w14:textId="7EFAC7C8" w:rsidR="00590138" w:rsidRPr="00E41CF7" w:rsidRDefault="00590138" w:rsidP="009F7D5B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Internet charges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4667C3A3" w14:textId="77777777" w:rsidR="00590138" w:rsidRPr="00E41CF7" w:rsidRDefault="00590138" w:rsidP="009F7D5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15C90DB9" w14:textId="77777777" w:rsidR="00590138" w:rsidRPr="00E41CF7" w:rsidRDefault="00590138" w:rsidP="009F7D5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590138" w:rsidRPr="00E41CF7" w14:paraId="2A7CC168" w14:textId="77777777" w:rsidTr="009F7D5B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36694FB4" w14:textId="77777777" w:rsidR="00590138" w:rsidRPr="00E41CF7" w:rsidRDefault="00590138" w:rsidP="009F7D5B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012375AD" w14:textId="21D4D431" w:rsidR="00590138" w:rsidRPr="00E41CF7" w:rsidRDefault="00590138" w:rsidP="009F7D5B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Electricity charges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486613B0" w14:textId="77777777" w:rsidR="00590138" w:rsidRPr="00E41CF7" w:rsidRDefault="00590138" w:rsidP="009F7D5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0F0E165E" w14:textId="77777777" w:rsidR="00590138" w:rsidRPr="00E41CF7" w:rsidRDefault="00590138" w:rsidP="009F7D5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590138" w:rsidRPr="00E41CF7" w14:paraId="2B1292E6" w14:textId="77777777" w:rsidTr="009F7D5B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0F148189" w14:textId="77777777" w:rsidR="00590138" w:rsidRPr="00E41CF7" w:rsidRDefault="00590138" w:rsidP="009F7D5B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20BA1493" w14:textId="67398717" w:rsidR="00590138" w:rsidRPr="00E41CF7" w:rsidRDefault="00590138" w:rsidP="009F7D5B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Gas bill / LPG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1DB420E6" w14:textId="77777777" w:rsidR="00590138" w:rsidRPr="00E41CF7" w:rsidRDefault="00590138" w:rsidP="009F7D5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225ED4B3" w14:textId="77777777" w:rsidR="00590138" w:rsidRPr="00E41CF7" w:rsidRDefault="00590138" w:rsidP="009F7D5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590138" w:rsidRPr="00E41CF7" w14:paraId="701D881E" w14:textId="77777777" w:rsidTr="009F7D5B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029A3A0E" w14:textId="77777777" w:rsidR="00590138" w:rsidRPr="00E41CF7" w:rsidRDefault="00590138" w:rsidP="009F7D5B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71B1DCE9" w14:textId="23AEE873" w:rsidR="00590138" w:rsidRPr="00E41CF7" w:rsidRDefault="00590138" w:rsidP="009F7D5B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Parking charges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4F74CED5" w14:textId="77777777" w:rsidR="00590138" w:rsidRPr="00E41CF7" w:rsidRDefault="00590138" w:rsidP="009F7D5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4F2F996B" w14:textId="77777777" w:rsidR="00590138" w:rsidRPr="00E41CF7" w:rsidRDefault="00590138" w:rsidP="009F7D5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404CC0" w:rsidRPr="00E41CF7" w14:paraId="28393F2D" w14:textId="77777777" w:rsidTr="009F7D5B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4C543E1F" w14:textId="77777777" w:rsidR="00404CC0" w:rsidRPr="00E41CF7" w:rsidRDefault="00404CC0" w:rsidP="009F7D5B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56E01A87" w14:textId="254BBEBA" w:rsidR="00404CC0" w:rsidRDefault="00404CC0" w:rsidP="009F7D5B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Food (</w:t>
            </w:r>
            <w:r w:rsidR="009C022C">
              <w:rPr>
                <w:rFonts w:asciiTheme="minorHAnsi" w:hAnsiTheme="minorHAnsi" w:cstheme="minorHAnsi"/>
                <w:color w:val="000000"/>
                <w:lang w:val="en-US"/>
              </w:rPr>
              <w:t>SHOW ONLY IF 4 CODED IN Q7a – I.E</w:t>
            </w:r>
            <w:r w:rsidR="000C1FC3">
              <w:rPr>
                <w:rFonts w:asciiTheme="minorHAnsi" w:hAnsiTheme="minorHAnsi" w:cstheme="minorHAnsi"/>
                <w:color w:val="000000"/>
                <w:lang w:val="en-US"/>
              </w:rPr>
              <w:t xml:space="preserve">. 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>shared apartment / Colive</w:t>
            </w:r>
            <w:r w:rsidR="000C1FC3">
              <w:rPr>
                <w:rFonts w:asciiTheme="minorHAnsi" w:hAnsiTheme="minorHAnsi" w:cstheme="minorHAnsi"/>
                <w:color w:val="000000"/>
                <w:lang w:val="en-US"/>
              </w:rPr>
              <w:t>)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6E66A321" w14:textId="47F147F6" w:rsidR="00404CC0" w:rsidRPr="00E41CF7" w:rsidRDefault="009C022C" w:rsidP="009F7D5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6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728D0D04" w14:textId="77777777" w:rsidR="00404CC0" w:rsidRPr="00E41CF7" w:rsidRDefault="00404CC0" w:rsidP="009F7D5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9C022C" w:rsidRPr="00E41CF7" w14:paraId="2A74A4AA" w14:textId="77777777" w:rsidTr="009F7D5B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6AB2D3F5" w14:textId="77777777" w:rsidR="009C022C" w:rsidRPr="00E41CF7" w:rsidRDefault="009C022C" w:rsidP="009F7D5B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697A3E6F" w14:textId="3A317201" w:rsidR="009C022C" w:rsidRDefault="009C022C" w:rsidP="009F7D5B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Leisure / Amenities</w:t>
            </w:r>
            <w:r w:rsidR="000C1FC3">
              <w:rPr>
                <w:rFonts w:asciiTheme="minorHAnsi" w:hAnsiTheme="minorHAnsi" w:cstheme="minorHAnsi"/>
                <w:color w:val="000000"/>
                <w:lang w:val="en-US"/>
              </w:rPr>
              <w:t xml:space="preserve"> provided by the society currently living in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11BA1FC3" w14:textId="137A7AEB" w:rsidR="009C022C" w:rsidRPr="00E41CF7" w:rsidRDefault="009C022C" w:rsidP="009F7D5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7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2C6143D9" w14:textId="77777777" w:rsidR="009C022C" w:rsidRPr="00E41CF7" w:rsidRDefault="009C022C" w:rsidP="009F7D5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590138" w:rsidRPr="00E41CF7" w14:paraId="5308FD36" w14:textId="77777777" w:rsidTr="009F7D5B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37FBD678" w14:textId="77777777" w:rsidR="00590138" w:rsidRPr="00E41CF7" w:rsidRDefault="00590138" w:rsidP="009F7D5B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535F7EE7" w14:textId="7B3D7100" w:rsidR="00590138" w:rsidRPr="00E41CF7" w:rsidRDefault="00590138" w:rsidP="009F7D5B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US"/>
              </w:rPr>
              <w:t>Other, please specify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11943E6F" w14:textId="77777777" w:rsidR="00590138" w:rsidRPr="00E41CF7" w:rsidRDefault="00590138" w:rsidP="009F7D5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>99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7F2BEBFB" w14:textId="77777777" w:rsidR="00590138" w:rsidRPr="00E41CF7" w:rsidRDefault="00590138" w:rsidP="009F7D5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</w:tbl>
    <w:p w14:paraId="08B8EEE5" w14:textId="77777777" w:rsidR="005B2034" w:rsidRPr="00E41CF7" w:rsidRDefault="005B2034" w:rsidP="002E763C">
      <w:pPr>
        <w:widowControl w:val="0"/>
        <w:adjustRightInd w:val="0"/>
        <w:rPr>
          <w:rFonts w:asciiTheme="minorHAnsi" w:hAnsiTheme="minorHAnsi" w:cstheme="minorHAnsi"/>
          <w:b/>
          <w:color w:val="1F497D" w:themeColor="text2"/>
          <w:lang w:val="en-US"/>
        </w:rPr>
      </w:pPr>
    </w:p>
    <w:tbl>
      <w:tblPr>
        <w:tblW w:w="10320" w:type="dxa"/>
        <w:tblCellSpacing w:w="-8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8"/>
        <w:gridCol w:w="7894"/>
        <w:gridCol w:w="955"/>
        <w:gridCol w:w="933"/>
      </w:tblGrid>
      <w:tr w:rsidR="00EE23F9" w:rsidRPr="00E41CF7" w14:paraId="26F6208A" w14:textId="77777777" w:rsidTr="001A69D3"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546053D" w14:textId="5B8AAA26" w:rsidR="00EE23F9" w:rsidRPr="00E41CF7" w:rsidRDefault="00EE23F9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Q</w:t>
            </w:r>
            <w:r w:rsidR="0006601E">
              <w:rPr>
                <w:rFonts w:asciiTheme="minorHAnsi" w:hAnsiTheme="minorHAnsi" w:cstheme="minorHAnsi"/>
                <w:lang w:val="en-IN"/>
              </w:rPr>
              <w:t>10</w:t>
            </w:r>
            <w:r w:rsidR="007D4071">
              <w:rPr>
                <w:rFonts w:asciiTheme="minorHAnsi" w:hAnsiTheme="minorHAnsi" w:cstheme="minorHAnsi"/>
                <w:lang w:val="en-IN"/>
              </w:rPr>
              <w:t>a</w:t>
            </w:r>
          </w:p>
          <w:p w14:paraId="2A43E0C3" w14:textId="77777777" w:rsidR="00EE23F9" w:rsidRPr="00E41CF7" w:rsidRDefault="00EE23F9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</w:p>
        </w:tc>
        <w:tc>
          <w:tcPr>
            <w:tcW w:w="7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7A21EE0B" w14:textId="78107BC0" w:rsidR="009C5EAD" w:rsidRDefault="00EE23F9" w:rsidP="00B33C9E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lastRenderedPageBreak/>
              <w:t xml:space="preserve">PROGRAMMER INSTRUCTION – ASK </w:t>
            </w:r>
            <w:r w:rsidR="006C63E3" w:rsidRPr="00E41CF7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 xml:space="preserve">IF </w:t>
            </w:r>
            <w:r w:rsidR="00255C83" w:rsidRPr="00E41CF7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>4 CODED IN Q</w:t>
            </w:r>
            <w:r w:rsidR="00D21EC2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>7</w:t>
            </w:r>
            <w:r w:rsidR="00255C83" w:rsidRPr="00E41CF7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>a</w:t>
            </w:r>
            <w:r w:rsidR="009C068C" w:rsidRPr="00E41CF7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 xml:space="preserve">. </w:t>
            </w:r>
          </w:p>
          <w:p w14:paraId="0912517D" w14:textId="191E6486" w:rsidR="00EE23F9" w:rsidRPr="00E41CF7" w:rsidRDefault="009C5EAD" w:rsidP="00B33C9E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</w:pPr>
            <w:r w:rsidRPr="009C5EAD">
              <w:rPr>
                <w:rFonts w:asciiTheme="minorHAnsi" w:hAnsiTheme="minorHAnsi" w:cstheme="minorHAnsi"/>
                <w:b/>
                <w:color w:val="00B050"/>
                <w:lang w:val="en-US"/>
              </w:rPr>
              <w:lastRenderedPageBreak/>
              <w:t>INTERVIEWER INSTRU</w:t>
            </w:r>
            <w:r>
              <w:rPr>
                <w:rFonts w:asciiTheme="minorHAnsi" w:hAnsiTheme="minorHAnsi" w:cstheme="minorHAnsi"/>
                <w:b/>
                <w:color w:val="00B050"/>
                <w:lang w:val="en-US"/>
              </w:rPr>
              <w:t>C</w:t>
            </w:r>
            <w:r w:rsidRPr="009C5EAD">
              <w:rPr>
                <w:rFonts w:asciiTheme="minorHAnsi" w:hAnsiTheme="minorHAnsi" w:cstheme="minorHAnsi"/>
                <w:b/>
                <w:color w:val="00B050"/>
                <w:lang w:val="en-US"/>
              </w:rPr>
              <w:t xml:space="preserve">TION - </w:t>
            </w:r>
            <w:r w:rsidR="009C068C" w:rsidRPr="009C5EAD">
              <w:rPr>
                <w:rFonts w:asciiTheme="minorHAnsi" w:hAnsiTheme="minorHAnsi" w:cstheme="minorHAnsi"/>
                <w:b/>
                <w:color w:val="00B050"/>
                <w:lang w:val="en-US"/>
              </w:rPr>
              <w:t>D</w:t>
            </w:r>
            <w:r w:rsidR="00432111" w:rsidRPr="009C5EAD">
              <w:rPr>
                <w:rFonts w:asciiTheme="minorHAnsi" w:hAnsiTheme="minorHAnsi" w:cstheme="minorHAnsi"/>
                <w:b/>
                <w:color w:val="00B050"/>
                <w:lang w:val="en-US"/>
              </w:rPr>
              <w:t>O</w:t>
            </w:r>
            <w:r w:rsidR="009C068C" w:rsidRPr="009C5EAD">
              <w:rPr>
                <w:rFonts w:asciiTheme="minorHAnsi" w:hAnsiTheme="minorHAnsi" w:cstheme="minorHAnsi"/>
                <w:b/>
                <w:color w:val="00B050"/>
                <w:lang w:val="en-US"/>
              </w:rPr>
              <w:t xml:space="preserve"> NOT SHOW THE LIST TO THE RESPON</w:t>
            </w:r>
            <w:r w:rsidR="00432111" w:rsidRPr="009C5EAD">
              <w:rPr>
                <w:rFonts w:asciiTheme="minorHAnsi" w:hAnsiTheme="minorHAnsi" w:cstheme="minorHAnsi"/>
                <w:b/>
                <w:color w:val="00B050"/>
                <w:lang w:val="en-US"/>
              </w:rPr>
              <w:t>D</w:t>
            </w:r>
            <w:r w:rsidR="009C068C" w:rsidRPr="009C5EAD">
              <w:rPr>
                <w:rFonts w:asciiTheme="minorHAnsi" w:hAnsiTheme="minorHAnsi" w:cstheme="minorHAnsi"/>
                <w:b/>
                <w:color w:val="00B050"/>
                <w:lang w:val="en-US"/>
              </w:rPr>
              <w:t>ENT</w:t>
            </w:r>
          </w:p>
          <w:p w14:paraId="1ECCE82D" w14:textId="2C44B2BC" w:rsidR="00EE23F9" w:rsidRPr="00E41CF7" w:rsidRDefault="00EE23F9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P</w:t>
            </w:r>
            <w:r w:rsidRPr="00E41CF7">
              <w:rPr>
                <w:rFonts w:asciiTheme="minorHAnsi" w:hAnsiTheme="minorHAnsi" w:cstheme="minorHAnsi"/>
                <w:lang w:val="x-none"/>
              </w:rPr>
              <w:t xml:space="preserve">lease </w:t>
            </w:r>
            <w:r w:rsidRPr="00E41CF7">
              <w:rPr>
                <w:rFonts w:asciiTheme="minorHAnsi" w:hAnsiTheme="minorHAnsi" w:cstheme="minorHAnsi"/>
                <w:lang w:val="en-IN"/>
              </w:rPr>
              <w:t xml:space="preserve">let us </w:t>
            </w:r>
            <w:r w:rsidR="006B0F62" w:rsidRPr="00E41CF7">
              <w:rPr>
                <w:rFonts w:asciiTheme="minorHAnsi" w:hAnsiTheme="minorHAnsi" w:cstheme="minorHAnsi"/>
                <w:lang w:val="en-IN"/>
              </w:rPr>
              <w:t>know which coli</w:t>
            </w:r>
            <w:r w:rsidR="000A5157" w:rsidRPr="00E41CF7">
              <w:rPr>
                <w:rFonts w:asciiTheme="minorHAnsi" w:hAnsiTheme="minorHAnsi" w:cstheme="minorHAnsi"/>
                <w:lang w:val="en-IN"/>
              </w:rPr>
              <w:t>v</w:t>
            </w:r>
            <w:r w:rsidR="006B0F62" w:rsidRPr="00E41CF7">
              <w:rPr>
                <w:rFonts w:asciiTheme="minorHAnsi" w:hAnsiTheme="minorHAnsi" w:cstheme="minorHAnsi"/>
                <w:lang w:val="en-IN"/>
              </w:rPr>
              <w:t>ing space are you current living at in P</w:t>
            </w:r>
            <w:r w:rsidRPr="00E41CF7">
              <w:rPr>
                <w:rFonts w:asciiTheme="minorHAnsi" w:hAnsiTheme="minorHAnsi" w:cstheme="minorHAnsi"/>
                <w:lang w:val="en-IN"/>
              </w:rPr>
              <w:t>une</w:t>
            </w:r>
            <w:r w:rsidRPr="00E41CF7">
              <w:rPr>
                <w:rFonts w:asciiTheme="minorHAnsi" w:hAnsiTheme="minorHAnsi" w:cstheme="minorHAnsi"/>
                <w:lang w:val="x-none"/>
              </w:rPr>
              <w:t>? [SA]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F3CFEE" w14:textId="77777777" w:rsidR="00EE23F9" w:rsidRPr="00E41CF7" w:rsidRDefault="00EE23F9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lastRenderedPageBreak/>
              <w:t>Code</w:t>
            </w:r>
          </w:p>
          <w:p w14:paraId="657C9F2C" w14:textId="43E8723F" w:rsidR="00EE23F9" w:rsidRPr="00E41CF7" w:rsidRDefault="00EE23F9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F34049" w14:textId="77777777" w:rsidR="00EE23F9" w:rsidRPr="00E41CF7" w:rsidRDefault="00EE23F9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lastRenderedPageBreak/>
              <w:t>Route</w:t>
            </w:r>
          </w:p>
        </w:tc>
      </w:tr>
      <w:tr w:rsidR="00EE23F9" w:rsidRPr="00E41CF7" w14:paraId="42254FDA" w14:textId="77777777" w:rsidTr="00A6629F"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B4B16E3" w14:textId="77777777" w:rsidR="00EE23F9" w:rsidRPr="00E41CF7" w:rsidRDefault="00EE23F9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1AB9EA9E" w14:textId="195FA630" w:rsidR="00EE23F9" w:rsidRPr="00C43A82" w:rsidRDefault="00562CF7" w:rsidP="00B33C9E">
            <w:pPr>
              <w:widowControl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C43A82">
              <w:rPr>
                <w:rFonts w:asciiTheme="minorHAnsi" w:hAnsiTheme="minorHAnsi" w:cstheme="minorHAnsi"/>
                <w:bCs/>
                <w:lang w:val="en-US"/>
              </w:rPr>
              <w:t>Zolo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6A754E" w14:textId="77777777" w:rsidR="00EE23F9" w:rsidRPr="00E41CF7" w:rsidRDefault="00EE23F9" w:rsidP="00A6629F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4231D3C" w14:textId="77777777" w:rsidR="00EE23F9" w:rsidRPr="00E41CF7" w:rsidRDefault="00EE23F9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EE23F9" w:rsidRPr="00E41CF7" w14:paraId="453D94DD" w14:textId="77777777" w:rsidTr="00A6629F"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C753BDB" w14:textId="77777777" w:rsidR="00EE23F9" w:rsidRPr="00E41CF7" w:rsidRDefault="00EE23F9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28861C59" w14:textId="2F7766A9" w:rsidR="00EE23F9" w:rsidRPr="00C43A82" w:rsidRDefault="00562CF7" w:rsidP="00B33C9E">
            <w:pPr>
              <w:widowControl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C43A82">
              <w:rPr>
                <w:rFonts w:asciiTheme="minorHAnsi" w:hAnsiTheme="minorHAnsi" w:cstheme="minorHAnsi"/>
                <w:bCs/>
                <w:lang w:val="en-US"/>
              </w:rPr>
              <w:t>Colive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FA495D" w14:textId="77777777" w:rsidR="00EE23F9" w:rsidRPr="00E41CF7" w:rsidRDefault="00EE23F9" w:rsidP="00A6629F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BDD561F" w14:textId="77777777" w:rsidR="00EE23F9" w:rsidRPr="00E41CF7" w:rsidRDefault="00EE23F9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0C1FC3" w:rsidRPr="00E41CF7" w14:paraId="118CC552" w14:textId="77777777" w:rsidTr="00A6629F"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684C590" w14:textId="77777777" w:rsidR="000C1FC3" w:rsidRPr="00E41CF7" w:rsidRDefault="000C1FC3" w:rsidP="000C1FC3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0E9C1901" w14:textId="73EE3FC5" w:rsidR="000C1FC3" w:rsidRPr="00C43A82" w:rsidRDefault="000C1FC3" w:rsidP="000C1FC3">
            <w:pPr>
              <w:widowControl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E41CF7">
              <w:rPr>
                <w:rFonts w:asciiTheme="minorHAnsi" w:hAnsiTheme="minorHAnsi" w:cstheme="minorHAnsi"/>
                <w:bCs/>
                <w:color w:val="000000"/>
                <w:lang w:val="en-IN"/>
              </w:rPr>
              <w:t>Stanza Living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78003A" w14:textId="77777777" w:rsidR="000C1FC3" w:rsidRPr="00E41CF7" w:rsidRDefault="000C1FC3" w:rsidP="00A6629F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3</w:t>
            </w:r>
          </w:p>
        </w:tc>
        <w:tc>
          <w:tcPr>
            <w:tcW w:w="9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7AD61C6" w14:textId="77777777" w:rsidR="000C1FC3" w:rsidRPr="00E41CF7" w:rsidRDefault="000C1FC3" w:rsidP="000C1FC3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0C1FC3" w:rsidRPr="00E41CF7" w14:paraId="002FD435" w14:textId="77777777" w:rsidTr="00A6629F"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07A8CD7" w14:textId="77777777" w:rsidR="000C1FC3" w:rsidRPr="00E41CF7" w:rsidRDefault="000C1FC3" w:rsidP="000C1FC3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5879FAD5" w14:textId="16115DC2" w:rsidR="000C1FC3" w:rsidRPr="00E41CF7" w:rsidRDefault="000C1FC3" w:rsidP="000C1FC3">
            <w:pPr>
              <w:widowControl w:val="0"/>
              <w:adjustRightInd w:val="0"/>
              <w:rPr>
                <w:rFonts w:asciiTheme="minorHAnsi" w:hAnsiTheme="minorHAnsi" w:cstheme="minorHAnsi"/>
                <w:bCs/>
                <w:color w:val="000000"/>
                <w:lang w:val="en-IN"/>
              </w:rPr>
            </w:pPr>
            <w:r w:rsidRPr="00E41CF7">
              <w:rPr>
                <w:rFonts w:asciiTheme="minorHAnsi" w:hAnsiTheme="minorHAnsi" w:cstheme="minorHAnsi"/>
                <w:bCs/>
                <w:color w:val="000000"/>
                <w:lang w:val="en-IN"/>
              </w:rPr>
              <w:t>Housr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989857" w14:textId="77777777" w:rsidR="000C1FC3" w:rsidRPr="00E41CF7" w:rsidRDefault="000C1FC3" w:rsidP="00A6629F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4</w:t>
            </w:r>
          </w:p>
        </w:tc>
        <w:tc>
          <w:tcPr>
            <w:tcW w:w="9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B192F14" w14:textId="77777777" w:rsidR="000C1FC3" w:rsidRPr="00E41CF7" w:rsidRDefault="000C1FC3" w:rsidP="000C1FC3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0C1FC3" w:rsidRPr="00E41CF7" w14:paraId="56AD15D0" w14:textId="77777777" w:rsidTr="00A6629F"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730F5C1" w14:textId="77777777" w:rsidR="000C1FC3" w:rsidRPr="00E41CF7" w:rsidRDefault="000C1FC3" w:rsidP="000C1FC3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1C50B7F8" w14:textId="33469DCA" w:rsidR="000C1FC3" w:rsidRPr="00E41CF7" w:rsidRDefault="000C1FC3" w:rsidP="000C1FC3">
            <w:pPr>
              <w:widowControl w:val="0"/>
              <w:adjustRightInd w:val="0"/>
              <w:rPr>
                <w:rFonts w:asciiTheme="minorHAnsi" w:hAnsiTheme="minorHAnsi" w:cstheme="minorHAnsi"/>
                <w:bCs/>
                <w:color w:val="000000"/>
                <w:lang w:val="en-IN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en-IN"/>
              </w:rPr>
              <w:t>Oyo Life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AE6A2D" w14:textId="48A4901D" w:rsidR="000C1FC3" w:rsidRPr="00E41CF7" w:rsidRDefault="000C1FC3" w:rsidP="00A6629F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5</w:t>
            </w:r>
          </w:p>
        </w:tc>
        <w:tc>
          <w:tcPr>
            <w:tcW w:w="9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12C2C52" w14:textId="77777777" w:rsidR="000C1FC3" w:rsidRPr="00E41CF7" w:rsidRDefault="000C1FC3" w:rsidP="000C1FC3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0C1FC3" w:rsidRPr="00E41CF7" w14:paraId="23ABC9D2" w14:textId="77777777" w:rsidTr="00A6629F"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B02CBE0" w14:textId="77777777" w:rsidR="000C1FC3" w:rsidRPr="00E41CF7" w:rsidRDefault="000C1FC3" w:rsidP="000C1FC3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35545706" w14:textId="37201EB5" w:rsidR="000C1FC3" w:rsidRPr="00E41CF7" w:rsidRDefault="000C1FC3" w:rsidP="000C1FC3">
            <w:pPr>
              <w:widowControl w:val="0"/>
              <w:adjustRightInd w:val="0"/>
              <w:rPr>
                <w:rFonts w:asciiTheme="minorHAnsi" w:hAnsiTheme="minorHAnsi" w:cstheme="minorHAnsi"/>
                <w:bCs/>
                <w:color w:val="000000"/>
                <w:lang w:val="en-IN"/>
              </w:rPr>
            </w:pPr>
            <w:r w:rsidRPr="00E41CF7">
              <w:rPr>
                <w:rFonts w:asciiTheme="minorHAnsi" w:hAnsiTheme="minorHAnsi" w:cstheme="minorHAnsi"/>
                <w:bCs/>
                <w:color w:val="000000"/>
                <w:lang w:val="en-IN"/>
              </w:rPr>
              <w:t>Nestaway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9B4463" w14:textId="66322005" w:rsidR="000C1FC3" w:rsidRPr="00E41CF7" w:rsidRDefault="000C1FC3" w:rsidP="00A6629F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  <w:r>
              <w:rPr>
                <w:rFonts w:asciiTheme="minorHAnsi" w:hAnsiTheme="minorHAnsi" w:cstheme="minorHAnsi"/>
                <w:lang w:val="en-IN"/>
              </w:rPr>
              <w:t>6</w:t>
            </w:r>
          </w:p>
        </w:tc>
        <w:tc>
          <w:tcPr>
            <w:tcW w:w="9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29B878C" w14:textId="77777777" w:rsidR="000C1FC3" w:rsidRPr="00E41CF7" w:rsidRDefault="000C1FC3" w:rsidP="000C1FC3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0C1FC3" w:rsidRPr="00E41CF7" w14:paraId="0DD969DB" w14:textId="77777777" w:rsidTr="00A6629F"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5ECA2BC" w14:textId="77777777" w:rsidR="000C1FC3" w:rsidRPr="00E41CF7" w:rsidRDefault="000C1FC3" w:rsidP="000C1FC3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222BE9F5" w14:textId="22C8252D" w:rsidR="000C1FC3" w:rsidRPr="00E41CF7" w:rsidRDefault="000C1FC3" w:rsidP="000C1FC3">
            <w:pPr>
              <w:widowControl w:val="0"/>
              <w:adjustRightInd w:val="0"/>
              <w:rPr>
                <w:rFonts w:asciiTheme="minorHAnsi" w:hAnsiTheme="minorHAnsi" w:cstheme="minorHAnsi"/>
                <w:color w:val="000000"/>
                <w:lang w:val="en-IN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IN"/>
              </w:rPr>
              <w:t>It is not a branded Co-living space, we live together and share spaces, facilities and rent basis mutual &amp; shared expenses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BB0DD6" w14:textId="2A7C56F3" w:rsidR="000C1FC3" w:rsidRPr="00E41CF7" w:rsidRDefault="000C1FC3" w:rsidP="00A6629F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100</w:t>
            </w:r>
          </w:p>
        </w:tc>
        <w:tc>
          <w:tcPr>
            <w:tcW w:w="9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80E7633" w14:textId="77777777" w:rsidR="000C1FC3" w:rsidRPr="00E41CF7" w:rsidRDefault="000C1FC3" w:rsidP="000C1FC3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0C1FC3" w:rsidRPr="00E41CF7" w14:paraId="75AE4448" w14:textId="77777777" w:rsidTr="00A6629F"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4F80D44" w14:textId="77777777" w:rsidR="000C1FC3" w:rsidRPr="00E41CF7" w:rsidRDefault="000C1FC3" w:rsidP="000C1FC3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21E69C" w14:textId="3F29FB90" w:rsidR="000C1FC3" w:rsidRPr="00E41CF7" w:rsidRDefault="000C1FC3" w:rsidP="000C1FC3">
            <w:pPr>
              <w:widowControl w:val="0"/>
              <w:adjustRightInd w:val="0"/>
              <w:rPr>
                <w:rFonts w:asciiTheme="minorHAnsi" w:hAnsiTheme="minorHAnsi" w:cstheme="minorHAnsi"/>
                <w:color w:val="000000"/>
                <w:lang w:val="en-IN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IN"/>
              </w:rPr>
              <w:t>Other please specify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E98C0A4" w14:textId="61FC2398" w:rsidR="000C1FC3" w:rsidRPr="00E41CF7" w:rsidRDefault="000C1FC3" w:rsidP="00A6629F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99</w:t>
            </w:r>
          </w:p>
        </w:tc>
        <w:tc>
          <w:tcPr>
            <w:tcW w:w="95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14:paraId="452348D7" w14:textId="77777777" w:rsidR="000C1FC3" w:rsidRPr="00E41CF7" w:rsidRDefault="000C1FC3" w:rsidP="000C1FC3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</w:tbl>
    <w:p w14:paraId="7C1440B7" w14:textId="77777777" w:rsidR="00EC70D8" w:rsidRPr="00E41CF7" w:rsidRDefault="00EC70D8" w:rsidP="002E763C">
      <w:pPr>
        <w:widowControl w:val="0"/>
        <w:adjustRightInd w:val="0"/>
        <w:rPr>
          <w:rFonts w:asciiTheme="minorHAnsi" w:hAnsiTheme="minorHAnsi" w:cstheme="minorHAnsi"/>
          <w:b/>
          <w:color w:val="1F497D" w:themeColor="text2"/>
          <w:lang w:val="en-US"/>
        </w:rPr>
      </w:pPr>
    </w:p>
    <w:tbl>
      <w:tblPr>
        <w:tblW w:w="10327" w:type="dxa"/>
        <w:tblCellSpacing w:w="-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5"/>
        <w:gridCol w:w="7894"/>
        <w:gridCol w:w="955"/>
        <w:gridCol w:w="933"/>
      </w:tblGrid>
      <w:tr w:rsidR="00E46EFD" w:rsidRPr="00E41CF7" w14:paraId="35421055" w14:textId="77777777" w:rsidTr="001A69D3">
        <w:trPr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</w:tcPr>
          <w:p w14:paraId="6C5B2133" w14:textId="434B9968" w:rsidR="00E46EFD" w:rsidRPr="00E41CF7" w:rsidRDefault="00E46EFD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Q</w:t>
            </w:r>
            <w:r w:rsidR="007D4071">
              <w:rPr>
                <w:rFonts w:asciiTheme="minorHAnsi" w:hAnsiTheme="minorHAnsi" w:cstheme="minorHAnsi"/>
                <w:lang w:val="en-US"/>
              </w:rPr>
              <w:t>10b</w:t>
            </w: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7F159357" w14:textId="77777777" w:rsidR="00E46EFD" w:rsidRPr="00E41CF7" w:rsidRDefault="00E46EFD" w:rsidP="00B33C9E">
            <w:pPr>
              <w:widowControl w:val="0"/>
              <w:adjustRightInd w:val="0"/>
              <w:rPr>
                <w:rFonts w:asciiTheme="minorHAnsi" w:hAnsiTheme="minorHAnsi" w:cstheme="minorHAnsi"/>
                <w:b/>
                <w:bCs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lang w:val="en-US"/>
              </w:rPr>
              <w:t xml:space="preserve">PROGRAMMER INSTRUCTION – </w:t>
            </w:r>
            <w:r w:rsidRPr="00E41CF7">
              <w:rPr>
                <w:rFonts w:asciiTheme="minorHAnsi" w:hAnsiTheme="minorHAnsi" w:cstheme="minorHAnsi"/>
                <w:b/>
                <w:bCs/>
                <w:color w:val="1F497D" w:themeColor="text2"/>
                <w:lang w:val="x-none"/>
              </w:rPr>
              <w:t xml:space="preserve">ASK </w:t>
            </w:r>
            <w:r w:rsidRPr="00E41CF7">
              <w:rPr>
                <w:rFonts w:asciiTheme="minorHAnsi" w:hAnsiTheme="minorHAnsi" w:cstheme="minorHAnsi"/>
                <w:b/>
                <w:bCs/>
                <w:color w:val="1F497D" w:themeColor="text2"/>
                <w:lang w:val="en-US"/>
              </w:rPr>
              <w:t>ALL</w:t>
            </w:r>
          </w:p>
          <w:p w14:paraId="79C26D82" w14:textId="77777777" w:rsidR="00E46EFD" w:rsidRPr="00E41CF7" w:rsidRDefault="00E46EFD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>If given an option, would you be willing to shift to a premium co-living space?</w:t>
            </w:r>
            <w:r w:rsidRPr="00E41CF7">
              <w:rPr>
                <w:rFonts w:asciiTheme="minorHAnsi" w:hAnsiTheme="minorHAnsi" w:cstheme="minorHAnsi"/>
                <w:lang w:val="x-none"/>
              </w:rPr>
              <w:t xml:space="preserve"> [SA]</w:t>
            </w:r>
          </w:p>
          <w:p w14:paraId="32F00CA3" w14:textId="09AB6168" w:rsidR="00E46EFD" w:rsidRPr="00E41CF7" w:rsidRDefault="00E46EFD" w:rsidP="00B33C9E">
            <w:pPr>
              <w:widowControl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commentRangeStart w:id="11"/>
            <w:commentRangeStart w:id="12"/>
            <w:r w:rsidRPr="00CE314D">
              <w:rPr>
                <w:rFonts w:asciiTheme="minorHAnsi" w:hAnsiTheme="minorHAnsi" w:cstheme="minorHAnsi"/>
                <w:b/>
                <w:bCs/>
                <w:i/>
                <w:iCs/>
                <w:highlight w:val="yellow"/>
                <w:lang w:val="en-US"/>
              </w:rPr>
              <w:t>INTERVIEWER TO EXPLAIN PREMIUM COLIVING SPACE</w:t>
            </w:r>
            <w:commentRangeEnd w:id="11"/>
            <w:r w:rsidR="001A69D3" w:rsidRPr="00CE314D">
              <w:rPr>
                <w:rStyle w:val="CommentReference"/>
                <w:rFonts w:asciiTheme="minorHAnsi" w:hAnsiTheme="minorHAnsi" w:cstheme="minorHAnsi"/>
                <w:highlight w:val="yellow"/>
              </w:rPr>
              <w:commentReference w:id="11"/>
            </w:r>
            <w:commentRangeEnd w:id="12"/>
            <w:r w:rsidR="00C7525F" w:rsidRPr="00CE314D">
              <w:rPr>
                <w:rStyle w:val="CommentReference"/>
                <w:highlight w:val="yellow"/>
              </w:rPr>
              <w:commentReference w:id="12"/>
            </w:r>
            <w:ins w:id="13" w:author="Ashish Kumar" w:date="2024-01-29T18:52:00Z">
              <w:r w:rsidR="00455932">
                <w:rPr>
                  <w:rFonts w:asciiTheme="minorHAnsi" w:hAnsiTheme="minorHAnsi" w:cstheme="minorHAnsi"/>
                  <w:b/>
                  <w:bCs/>
                  <w:i/>
                  <w:iCs/>
                  <w:lang w:val="en-US"/>
                </w:rPr>
                <w:t xml:space="preserve"> </w:t>
              </w:r>
              <w:r w:rsidR="00455932" w:rsidRPr="00004472">
                <w:rPr>
                  <w:rFonts w:asciiTheme="minorHAnsi" w:hAnsiTheme="minorHAnsi" w:cstheme="minorHAnsi"/>
                  <w:b/>
                  <w:bCs/>
                  <w:i/>
                  <w:iCs/>
                  <w:highlight w:val="green"/>
                  <w:lang w:val="en-US"/>
                  <w:rPrChange w:id="14" w:author="Ashish Kumar" w:date="2024-01-29T19:14:00Z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val="en-US"/>
                    </w:rPr>
                  </w:rPrChange>
                </w:rPr>
                <w:t>SHOWCARD</w:t>
              </w:r>
            </w:ins>
          </w:p>
        </w:tc>
        <w:tc>
          <w:tcPr>
            <w:tcW w:w="971" w:type="dxa"/>
            <w:shd w:val="clear" w:color="auto" w:fill="FFFFFF"/>
          </w:tcPr>
          <w:p w14:paraId="3E219F28" w14:textId="77777777" w:rsidR="00E46EFD" w:rsidRPr="00E41CF7" w:rsidRDefault="00E46EFD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Code</w:t>
            </w:r>
          </w:p>
          <w:p w14:paraId="2AE3A87C" w14:textId="6D80F11D" w:rsidR="00E46EFD" w:rsidRPr="00E41CF7" w:rsidRDefault="00E46EFD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957" w:type="dxa"/>
            <w:shd w:val="clear" w:color="auto" w:fill="FFFFFF"/>
          </w:tcPr>
          <w:p w14:paraId="7AC3668C" w14:textId="77777777" w:rsidR="00E46EFD" w:rsidRPr="00E41CF7" w:rsidRDefault="00E46EFD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Route</w:t>
            </w:r>
          </w:p>
        </w:tc>
      </w:tr>
      <w:tr w:rsidR="00E46EFD" w:rsidRPr="00E41CF7" w14:paraId="51C572BE" w14:textId="77777777" w:rsidTr="00707DA5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42794FF1" w14:textId="77777777" w:rsidR="00E46EFD" w:rsidRPr="00E41CF7" w:rsidRDefault="00E46EFD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42FC99D5" w14:textId="77777777" w:rsidR="00E46EFD" w:rsidRPr="00E41CF7" w:rsidRDefault="00E46EFD" w:rsidP="00B33C9E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US"/>
              </w:rPr>
              <w:t>YES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6FA64C94" w14:textId="77777777" w:rsidR="00E46EFD" w:rsidRPr="00E41CF7" w:rsidRDefault="00E46EFD" w:rsidP="00707DA5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1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59D4BF8D" w14:textId="77777777" w:rsidR="00E46EFD" w:rsidRPr="00E41CF7" w:rsidRDefault="00E46EFD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E46EFD" w:rsidRPr="00E41CF7" w14:paraId="0F47EC13" w14:textId="77777777" w:rsidTr="00707DA5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1ECFB9CB" w14:textId="77777777" w:rsidR="00E46EFD" w:rsidRPr="00E41CF7" w:rsidRDefault="00E46EFD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22176143" w14:textId="77777777" w:rsidR="00E46EFD" w:rsidRPr="00E41CF7" w:rsidRDefault="00E46EFD" w:rsidP="00B33C9E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US"/>
              </w:rPr>
              <w:t>NO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75FB09E0" w14:textId="36E4F6F0" w:rsidR="00E46EFD" w:rsidRPr="00E41CF7" w:rsidRDefault="00087D6D" w:rsidP="00707DA5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2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3AB6BB9B" w14:textId="77777777" w:rsidR="00E46EFD" w:rsidRPr="00E41CF7" w:rsidRDefault="00E46EFD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</w:tbl>
    <w:p w14:paraId="5CA97785" w14:textId="77777777" w:rsidR="00E46EFD" w:rsidRPr="00E41CF7" w:rsidRDefault="00E46EFD" w:rsidP="002E763C">
      <w:pPr>
        <w:widowControl w:val="0"/>
        <w:adjustRightInd w:val="0"/>
        <w:rPr>
          <w:rFonts w:asciiTheme="minorHAnsi" w:hAnsiTheme="minorHAnsi" w:cstheme="minorHAnsi"/>
          <w:b/>
          <w:color w:val="1F497D" w:themeColor="text2"/>
          <w:lang w:val="en-US"/>
        </w:rPr>
      </w:pPr>
    </w:p>
    <w:tbl>
      <w:tblPr>
        <w:tblW w:w="10320" w:type="dxa"/>
        <w:tblCellSpacing w:w="-8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8"/>
        <w:gridCol w:w="5964"/>
        <w:gridCol w:w="540"/>
        <w:gridCol w:w="3278"/>
      </w:tblGrid>
      <w:tr w:rsidR="007E24B1" w:rsidRPr="00E41CF7" w14:paraId="30A18C26" w14:textId="77777777" w:rsidTr="001A69D3"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B4318D2" w14:textId="32C3AB89" w:rsidR="007E24B1" w:rsidRPr="007D4071" w:rsidRDefault="007E24B1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Q</w:t>
            </w:r>
            <w:r w:rsidR="007D4071">
              <w:rPr>
                <w:rFonts w:asciiTheme="minorHAnsi" w:hAnsiTheme="minorHAnsi" w:cstheme="minorHAnsi"/>
                <w:lang w:val="en-US"/>
              </w:rPr>
              <w:t>11</w:t>
            </w:r>
          </w:p>
          <w:p w14:paraId="381C24A7" w14:textId="77777777" w:rsidR="007E24B1" w:rsidRPr="00E41CF7" w:rsidRDefault="007E24B1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</w:p>
        </w:tc>
        <w:tc>
          <w:tcPr>
            <w:tcW w:w="59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13D25B67" w14:textId="77777777" w:rsidR="00EF495E" w:rsidRDefault="007E24B1" w:rsidP="00B33C9E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 xml:space="preserve">PROGRAMMER INSTRUCTION – DO NOT ASK. </w:t>
            </w:r>
            <w:r w:rsidR="00EF495E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>AUTOCODE THE SEGMENTS AS PER THE INSTRCUTIONS</w:t>
            </w:r>
          </w:p>
          <w:p w14:paraId="1F64A485" w14:textId="77777777" w:rsidR="00032E73" w:rsidRPr="007A2C80" w:rsidRDefault="00032E73" w:rsidP="00B33C9E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1F497D" w:themeColor="text2"/>
                <w:lang w:val="en-US"/>
                <w:rPrChange w:id="15" w:author="Ashish Kumar" w:date="2024-01-29T18:20:00Z">
                  <w:rPr>
                    <w:rFonts w:asciiTheme="minorHAnsi" w:hAnsiTheme="minorHAnsi" w:cstheme="minorHAnsi"/>
                    <w:lang w:val="en-US"/>
                  </w:rPr>
                </w:rPrChange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 xml:space="preserve">POST COFDE 1 - </w:t>
            </w:r>
            <w:r w:rsidRPr="007A2C80">
              <w:rPr>
                <w:rFonts w:asciiTheme="minorHAnsi" w:hAnsiTheme="minorHAnsi" w:cstheme="minorHAnsi"/>
                <w:b/>
                <w:color w:val="1F497D" w:themeColor="text2"/>
                <w:lang w:val="en-US"/>
                <w:rPrChange w:id="16" w:author="Ashish Kumar" w:date="2024-01-29T18:20:00Z">
                  <w:rPr>
                    <w:rFonts w:asciiTheme="minorHAnsi" w:hAnsiTheme="minorHAnsi" w:cstheme="minorHAnsi"/>
                    <w:lang w:val="en-US"/>
                  </w:rPr>
                </w:rPrChange>
              </w:rPr>
              <w:t xml:space="preserve">IF CODED 1 IN Q5 &amp; 1 IN Q10b </w:t>
            </w:r>
          </w:p>
          <w:p w14:paraId="152F40B8" w14:textId="635D9F63" w:rsidR="00032E73" w:rsidRPr="007A2C80" w:rsidRDefault="00032E73" w:rsidP="00B33C9E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1F497D" w:themeColor="text2"/>
                <w:lang w:val="en-US"/>
                <w:rPrChange w:id="17" w:author="Ashish Kumar" w:date="2024-01-29T18:20:00Z">
                  <w:rPr>
                    <w:rFonts w:asciiTheme="minorHAnsi" w:hAnsiTheme="minorHAnsi" w:cstheme="minorHAnsi"/>
                    <w:lang w:val="en-US"/>
                  </w:rPr>
                </w:rPrChange>
              </w:rPr>
            </w:pPr>
            <w:r w:rsidRPr="007A2C80">
              <w:rPr>
                <w:rFonts w:asciiTheme="minorHAnsi" w:hAnsiTheme="minorHAnsi" w:cstheme="minorHAnsi"/>
                <w:b/>
                <w:color w:val="1F497D" w:themeColor="text2"/>
                <w:lang w:val="en-US"/>
                <w:rPrChange w:id="18" w:author="Ashish Kumar" w:date="2024-01-29T18:20:00Z">
                  <w:rPr>
                    <w:rFonts w:asciiTheme="minorHAnsi" w:hAnsiTheme="minorHAnsi" w:cstheme="minorHAnsi"/>
                    <w:lang w:val="en-US"/>
                  </w:rPr>
                </w:rPrChange>
              </w:rPr>
              <w:t>POST</w:t>
            </w:r>
            <w:r w:rsidR="007A2C80" w:rsidRPr="007A2C80">
              <w:rPr>
                <w:rFonts w:asciiTheme="minorHAnsi" w:hAnsiTheme="minorHAnsi" w:cstheme="minorHAnsi"/>
                <w:b/>
                <w:color w:val="1F497D" w:themeColor="text2"/>
                <w:lang w:val="en-US"/>
                <w:rPrChange w:id="19" w:author="Ashish Kumar" w:date="2024-01-29T18:20:00Z">
                  <w:rPr>
                    <w:rFonts w:asciiTheme="minorHAnsi" w:hAnsiTheme="minorHAnsi" w:cstheme="minorHAnsi"/>
                    <w:lang w:val="en-US"/>
                  </w:rPr>
                </w:rPrChange>
              </w:rPr>
              <w:t xml:space="preserve"> CODE</w:t>
            </w:r>
            <w:r w:rsidRPr="007A2C80">
              <w:rPr>
                <w:rFonts w:asciiTheme="minorHAnsi" w:hAnsiTheme="minorHAnsi" w:cstheme="minorHAnsi"/>
                <w:b/>
                <w:color w:val="1F497D" w:themeColor="text2"/>
                <w:lang w:val="en-US"/>
                <w:rPrChange w:id="20" w:author="Ashish Kumar" w:date="2024-01-29T18:20:00Z">
                  <w:rPr>
                    <w:rFonts w:asciiTheme="minorHAnsi" w:hAnsiTheme="minorHAnsi" w:cstheme="minorHAnsi"/>
                    <w:lang w:val="en-US"/>
                  </w:rPr>
                </w:rPrChange>
              </w:rPr>
              <w:t xml:space="preserve"> 2 – IF CODED 1 IN Q5 &amp; 4 IN Q7a</w:t>
            </w:r>
          </w:p>
          <w:p w14:paraId="0650CC8C" w14:textId="35196F47" w:rsidR="00032E73" w:rsidRPr="007A2C80" w:rsidRDefault="00032E73" w:rsidP="00B33C9E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1F497D" w:themeColor="text2"/>
                <w:lang w:val="en-US"/>
                <w:rPrChange w:id="21" w:author="Ashish Kumar" w:date="2024-01-29T18:20:00Z">
                  <w:rPr>
                    <w:rFonts w:asciiTheme="minorHAnsi" w:hAnsiTheme="minorHAnsi" w:cstheme="minorHAnsi"/>
                    <w:lang w:val="en-US"/>
                  </w:rPr>
                </w:rPrChange>
              </w:rPr>
            </w:pPr>
            <w:r w:rsidRPr="007A2C80">
              <w:rPr>
                <w:rFonts w:asciiTheme="minorHAnsi" w:hAnsiTheme="minorHAnsi" w:cstheme="minorHAnsi"/>
                <w:b/>
                <w:color w:val="1F497D" w:themeColor="text2"/>
                <w:lang w:val="en-US"/>
                <w:rPrChange w:id="22" w:author="Ashish Kumar" w:date="2024-01-29T18:20:00Z">
                  <w:rPr>
                    <w:rFonts w:asciiTheme="minorHAnsi" w:hAnsiTheme="minorHAnsi" w:cstheme="minorHAnsi"/>
                    <w:lang w:val="en-US"/>
                  </w:rPr>
                </w:rPrChange>
              </w:rPr>
              <w:t>POST CODE 3 - IF 1 CODED IN Q5 &amp; 2 CODED IN Q10b</w:t>
            </w:r>
          </w:p>
          <w:p w14:paraId="0128441F" w14:textId="513EB0BE" w:rsidR="00B83675" w:rsidRPr="007A2C80" w:rsidRDefault="00114BF2" w:rsidP="00B33C9E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1F497D" w:themeColor="text2"/>
                <w:lang w:val="en-US"/>
                <w:rPrChange w:id="23" w:author="Ashish Kumar" w:date="2024-01-29T18:20:00Z">
                  <w:rPr>
                    <w:rFonts w:asciiTheme="minorHAnsi" w:hAnsiTheme="minorHAnsi" w:cstheme="minorHAnsi"/>
                    <w:lang w:val="en-US"/>
                  </w:rPr>
                </w:rPrChange>
              </w:rPr>
            </w:pPr>
            <w:r w:rsidRPr="007A2C80">
              <w:rPr>
                <w:rFonts w:asciiTheme="minorHAnsi" w:hAnsiTheme="minorHAnsi" w:cstheme="minorHAnsi"/>
                <w:b/>
                <w:color w:val="1F497D" w:themeColor="text2"/>
                <w:lang w:val="en-US"/>
                <w:rPrChange w:id="24" w:author="Ashish Kumar" w:date="2024-01-29T18:20:00Z">
                  <w:rPr>
                    <w:rFonts w:asciiTheme="minorHAnsi" w:hAnsiTheme="minorHAnsi" w:cstheme="minorHAnsi"/>
                    <w:lang w:val="en-US"/>
                  </w:rPr>
                </w:rPrChange>
              </w:rPr>
              <w:t xml:space="preserve">FOR </w:t>
            </w:r>
            <w:r w:rsidR="00B83675" w:rsidRPr="007A2C80">
              <w:rPr>
                <w:rFonts w:asciiTheme="minorHAnsi" w:hAnsiTheme="minorHAnsi" w:cstheme="minorHAnsi"/>
                <w:b/>
                <w:color w:val="1F497D" w:themeColor="text2"/>
                <w:lang w:val="en-US"/>
                <w:rPrChange w:id="25" w:author="Ashish Kumar" w:date="2024-01-29T18:20:00Z">
                  <w:rPr>
                    <w:rFonts w:asciiTheme="minorHAnsi" w:hAnsiTheme="minorHAnsi" w:cstheme="minorHAnsi"/>
                    <w:lang w:val="en-US"/>
                  </w:rPr>
                </w:rPrChange>
              </w:rPr>
              <w:t xml:space="preserve">ANY OTHER </w:t>
            </w:r>
            <w:r w:rsidR="00D306FC" w:rsidRPr="007A2C80">
              <w:rPr>
                <w:rFonts w:asciiTheme="minorHAnsi" w:hAnsiTheme="minorHAnsi" w:cstheme="minorHAnsi"/>
                <w:b/>
                <w:color w:val="1F497D" w:themeColor="text2"/>
                <w:lang w:val="en-US"/>
                <w:rPrChange w:id="26" w:author="Ashish Kumar" w:date="2024-01-29T18:20:00Z">
                  <w:rPr>
                    <w:rFonts w:asciiTheme="minorHAnsi" w:hAnsiTheme="minorHAnsi" w:cstheme="minorHAnsi"/>
                    <w:lang w:val="en-US"/>
                  </w:rPr>
                </w:rPrChange>
              </w:rPr>
              <w:t xml:space="preserve">TERMINATE </w:t>
            </w:r>
            <w:r w:rsidR="00B83675" w:rsidRPr="007A2C80">
              <w:rPr>
                <w:rFonts w:asciiTheme="minorHAnsi" w:hAnsiTheme="minorHAnsi" w:cstheme="minorHAnsi"/>
                <w:b/>
                <w:color w:val="1F497D" w:themeColor="text2"/>
                <w:lang w:val="en-US"/>
                <w:rPrChange w:id="27" w:author="Ashish Kumar" w:date="2024-01-29T18:20:00Z">
                  <w:rPr>
                    <w:rFonts w:asciiTheme="minorHAnsi" w:hAnsiTheme="minorHAnsi" w:cstheme="minorHAnsi"/>
                    <w:lang w:val="en-US"/>
                  </w:rPr>
                </w:rPrChange>
              </w:rPr>
              <w:t>COMBINATION OTHER THAN</w:t>
            </w:r>
            <w:r w:rsidR="00D306FC" w:rsidRPr="007A2C80">
              <w:rPr>
                <w:rFonts w:asciiTheme="minorHAnsi" w:hAnsiTheme="minorHAnsi" w:cstheme="minorHAnsi"/>
                <w:b/>
                <w:color w:val="1F497D" w:themeColor="text2"/>
                <w:lang w:val="en-US"/>
                <w:rPrChange w:id="28" w:author="Ashish Kumar" w:date="2024-01-29T18:20:00Z">
                  <w:rPr>
                    <w:rFonts w:asciiTheme="minorHAnsi" w:hAnsiTheme="minorHAnsi" w:cstheme="minorHAnsi"/>
                    <w:lang w:val="en-US"/>
                  </w:rPr>
                </w:rPrChange>
              </w:rPr>
              <w:t xml:space="preserve"> CODED</w:t>
            </w:r>
            <w:r w:rsidR="00B83675" w:rsidRPr="007A2C80">
              <w:rPr>
                <w:rFonts w:asciiTheme="minorHAnsi" w:hAnsiTheme="minorHAnsi" w:cstheme="minorHAnsi"/>
                <w:b/>
                <w:color w:val="1F497D" w:themeColor="text2"/>
                <w:lang w:val="en-US"/>
                <w:rPrChange w:id="29" w:author="Ashish Kumar" w:date="2024-01-29T18:20:00Z">
                  <w:rPr>
                    <w:rFonts w:asciiTheme="minorHAnsi" w:hAnsiTheme="minorHAnsi" w:cstheme="minorHAnsi"/>
                    <w:lang w:val="en-US"/>
                  </w:rPr>
                </w:rPrChange>
              </w:rPr>
              <w:t xml:space="preserve"> </w:t>
            </w:r>
            <w:r w:rsidRPr="007A2C80">
              <w:rPr>
                <w:rFonts w:asciiTheme="minorHAnsi" w:hAnsiTheme="minorHAnsi" w:cstheme="minorHAnsi"/>
                <w:b/>
                <w:color w:val="1F497D" w:themeColor="text2"/>
                <w:lang w:val="en-US"/>
                <w:rPrChange w:id="30" w:author="Ashish Kumar" w:date="2024-01-29T18:20:00Z">
                  <w:rPr>
                    <w:rFonts w:asciiTheme="minorHAnsi" w:hAnsiTheme="minorHAnsi" w:cstheme="minorHAnsi"/>
                    <w:lang w:val="en-US"/>
                  </w:rPr>
                </w:rPrChange>
              </w:rPr>
              <w:t>1,2,3</w:t>
            </w:r>
          </w:p>
          <w:p w14:paraId="198FA1E0" w14:textId="3F114921" w:rsidR="00032E73" w:rsidRDefault="00032E73" w:rsidP="00B33C9E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>TERMINATE IF 4 CODED IN Q11</w:t>
            </w:r>
          </w:p>
          <w:p w14:paraId="2AB6F7E1" w14:textId="2C7181DC" w:rsidR="007E24B1" w:rsidRPr="00E41CF7" w:rsidRDefault="007E24B1" w:rsidP="00B33C9E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>CUSTOME</w:t>
            </w:r>
            <w:r w:rsidR="007802B1" w:rsidRPr="00E41CF7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>R</w:t>
            </w:r>
            <w:r w:rsidRPr="00E41CF7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 xml:space="preserve"> SEGMENT</w:t>
            </w:r>
          </w:p>
          <w:p w14:paraId="48504B14" w14:textId="36F8E309" w:rsidR="007E24B1" w:rsidRPr="00E41CF7" w:rsidRDefault="007E24B1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CUSTOMER SEGMENT</w:t>
            </w:r>
            <w:r w:rsidRPr="00E41CF7">
              <w:rPr>
                <w:rFonts w:asciiTheme="minorHAnsi" w:hAnsiTheme="minorHAnsi" w:cstheme="minorHAnsi"/>
                <w:lang w:val="x-none"/>
              </w:rPr>
              <w:t xml:space="preserve"> [SA]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5D1E06" w14:textId="77777777" w:rsidR="007E24B1" w:rsidRPr="00E41CF7" w:rsidRDefault="007E24B1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Code</w:t>
            </w:r>
          </w:p>
          <w:p w14:paraId="4E55AB43" w14:textId="5E68F5C9" w:rsidR="007E24B1" w:rsidRPr="00E41CF7" w:rsidRDefault="007E24B1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3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98166F" w14:textId="77777777" w:rsidR="007E24B1" w:rsidRPr="00E41CF7" w:rsidRDefault="007E24B1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Route</w:t>
            </w:r>
          </w:p>
        </w:tc>
      </w:tr>
      <w:tr w:rsidR="007E24B1" w:rsidRPr="00E41CF7" w14:paraId="0AFB9F70" w14:textId="77777777" w:rsidTr="001A69D3"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08A4FE4" w14:textId="77777777" w:rsidR="007E24B1" w:rsidRPr="00E41CF7" w:rsidRDefault="007E24B1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59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1527BF9D" w14:textId="3CDD8575" w:rsidR="007E24B1" w:rsidRPr="00E41CF7" w:rsidRDefault="001A69D3" w:rsidP="00B33C9E">
            <w:pPr>
              <w:widowControl w:val="0"/>
              <w:adjustRightInd w:val="0"/>
              <w:rPr>
                <w:rFonts w:asciiTheme="minorHAnsi" w:hAnsiTheme="minorHAnsi" w:cstheme="minorHAnsi"/>
                <w:b/>
                <w:bCs/>
                <w:lang w:val="en-IN"/>
              </w:rPr>
            </w:pPr>
            <w:r w:rsidRPr="00E41CF7">
              <w:rPr>
                <w:rFonts w:asciiTheme="minorHAnsi" w:hAnsiTheme="minorHAnsi" w:cstheme="minorHAnsi"/>
                <w:b/>
                <w:bCs/>
                <w:lang w:val="en-IN"/>
              </w:rPr>
              <w:t>AWARE AND CONSIDERS OF CO-LIVING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0EE9F16" w14:textId="77777777" w:rsidR="007E24B1" w:rsidRPr="00E41CF7" w:rsidRDefault="007E24B1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1</w:t>
            </w:r>
          </w:p>
        </w:tc>
        <w:tc>
          <w:tcPr>
            <w:tcW w:w="3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D59D98C" w14:textId="073F3F04" w:rsidR="007E24B1" w:rsidRPr="00E41CF7" w:rsidRDefault="007802B1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>IF CODED</w:t>
            </w:r>
            <w:r w:rsidR="00087D6D" w:rsidRPr="00E41CF7">
              <w:rPr>
                <w:rFonts w:asciiTheme="minorHAnsi" w:hAnsiTheme="minorHAnsi" w:cstheme="minorHAnsi"/>
                <w:lang w:val="en-US"/>
              </w:rPr>
              <w:t xml:space="preserve"> 1 IN Q5 &amp; 1 IN Q</w:t>
            </w:r>
            <w:r w:rsidR="007D4071">
              <w:rPr>
                <w:rFonts w:asciiTheme="minorHAnsi" w:hAnsiTheme="minorHAnsi" w:cstheme="minorHAnsi"/>
                <w:lang w:val="en-US"/>
              </w:rPr>
              <w:t>10</w:t>
            </w:r>
            <w:r w:rsidR="00707DA5">
              <w:rPr>
                <w:rFonts w:asciiTheme="minorHAnsi" w:hAnsiTheme="minorHAnsi" w:cstheme="minorHAnsi"/>
                <w:lang w:val="en-US"/>
              </w:rPr>
              <w:t>b</w:t>
            </w:r>
            <w:r w:rsidRPr="00E41CF7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tr w:rsidR="007E24B1" w:rsidRPr="00E41CF7" w14:paraId="64E7B589" w14:textId="77777777" w:rsidTr="001A69D3"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2203B6A" w14:textId="77777777" w:rsidR="007E24B1" w:rsidRPr="00E41CF7" w:rsidRDefault="007E24B1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59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59944665" w14:textId="0954F70E" w:rsidR="007E24B1" w:rsidRPr="00E41CF7" w:rsidRDefault="001A69D3" w:rsidP="00B33C9E">
            <w:pPr>
              <w:widowControl w:val="0"/>
              <w:adjustRightInd w:val="0"/>
              <w:rPr>
                <w:rFonts w:asciiTheme="minorHAnsi" w:hAnsiTheme="minorHAnsi" w:cstheme="minorHAnsi"/>
                <w:b/>
                <w:bCs/>
                <w:lang w:val="en-IN"/>
              </w:rPr>
            </w:pPr>
            <w:r w:rsidRPr="00E41CF7">
              <w:rPr>
                <w:rFonts w:asciiTheme="minorHAnsi" w:hAnsiTheme="minorHAnsi" w:cstheme="minorHAnsi"/>
                <w:b/>
                <w:bCs/>
                <w:lang w:val="en-IN"/>
              </w:rPr>
              <w:t>CURRENT USERS OF CO-LIVING (BRANDED/ UNBRANDED)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85D7852" w14:textId="77777777" w:rsidR="007E24B1" w:rsidRPr="00E41CF7" w:rsidRDefault="007E24B1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2</w:t>
            </w:r>
          </w:p>
        </w:tc>
        <w:tc>
          <w:tcPr>
            <w:tcW w:w="3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4DD9D49" w14:textId="7D35799C" w:rsidR="007E24B1" w:rsidRPr="00E41CF7" w:rsidRDefault="00E3224B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>IF CODED 1 IN Q5 &amp; 4 IN Q7a</w:t>
            </w:r>
          </w:p>
        </w:tc>
      </w:tr>
      <w:tr w:rsidR="007E24B1" w:rsidRPr="00E41CF7" w14:paraId="7CBE2C69" w14:textId="77777777" w:rsidTr="001A69D3"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82C3591" w14:textId="77777777" w:rsidR="007E24B1" w:rsidRPr="00E41CF7" w:rsidRDefault="007E24B1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59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430FCBA0" w14:textId="4BDC8126" w:rsidR="007E24B1" w:rsidRPr="00E41CF7" w:rsidRDefault="00364C47" w:rsidP="00B33C9E">
            <w:pPr>
              <w:widowControl w:val="0"/>
              <w:adjustRightInd w:val="0"/>
              <w:rPr>
                <w:rFonts w:asciiTheme="minorHAnsi" w:hAnsiTheme="minorHAnsi" w:cstheme="minorHAnsi"/>
                <w:b/>
                <w:bCs/>
                <w:lang w:val="en-IN"/>
              </w:rPr>
            </w:pPr>
            <w:r w:rsidRPr="00E41CF7">
              <w:rPr>
                <w:rFonts w:asciiTheme="minorHAnsi" w:hAnsiTheme="minorHAnsi" w:cstheme="minorHAnsi"/>
                <w:b/>
                <w:bCs/>
                <w:lang w:val="en-IN"/>
              </w:rPr>
              <w:t>NON-CONSIDERERS</w:t>
            </w:r>
            <w:r w:rsidR="001A69D3" w:rsidRPr="00E41CF7">
              <w:rPr>
                <w:rFonts w:asciiTheme="minorHAnsi" w:hAnsiTheme="minorHAnsi" w:cstheme="minorHAnsi"/>
                <w:b/>
                <w:bCs/>
                <w:lang w:val="en-IN"/>
              </w:rPr>
              <w:t xml:space="preserve"> OF CO-LIVING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0038BB2" w14:textId="77777777" w:rsidR="007E24B1" w:rsidRPr="00E41CF7" w:rsidRDefault="007E24B1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3</w:t>
            </w:r>
          </w:p>
        </w:tc>
        <w:tc>
          <w:tcPr>
            <w:tcW w:w="3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3130BF3" w14:textId="7182D7C6" w:rsidR="007E24B1" w:rsidRPr="00E41CF7" w:rsidRDefault="00E46EFD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 xml:space="preserve">IF </w:t>
            </w:r>
            <w:r w:rsidR="00E3224B" w:rsidRPr="00E41CF7">
              <w:rPr>
                <w:rFonts w:asciiTheme="minorHAnsi" w:hAnsiTheme="minorHAnsi" w:cstheme="minorHAnsi"/>
                <w:lang w:val="en-US"/>
              </w:rPr>
              <w:t xml:space="preserve">1 </w:t>
            </w:r>
            <w:r w:rsidRPr="00E41CF7">
              <w:rPr>
                <w:rFonts w:asciiTheme="minorHAnsi" w:hAnsiTheme="minorHAnsi" w:cstheme="minorHAnsi"/>
                <w:lang w:val="en-US"/>
              </w:rPr>
              <w:t>CODED</w:t>
            </w:r>
            <w:r w:rsidR="00E3224B" w:rsidRPr="00E41CF7">
              <w:rPr>
                <w:rFonts w:asciiTheme="minorHAnsi" w:hAnsiTheme="minorHAnsi" w:cstheme="minorHAnsi"/>
                <w:lang w:val="en-US"/>
              </w:rPr>
              <w:t xml:space="preserve"> IN Q5 &amp; </w:t>
            </w:r>
            <w:r w:rsidR="001E42EA" w:rsidRPr="00E41CF7">
              <w:rPr>
                <w:rFonts w:asciiTheme="minorHAnsi" w:hAnsiTheme="minorHAnsi" w:cstheme="minorHAnsi"/>
                <w:lang w:val="en-US"/>
              </w:rPr>
              <w:t>2 CODED IN Q</w:t>
            </w:r>
            <w:r w:rsidR="00707DA5">
              <w:rPr>
                <w:rFonts w:asciiTheme="minorHAnsi" w:hAnsiTheme="minorHAnsi" w:cstheme="minorHAnsi"/>
                <w:lang w:val="en-US"/>
              </w:rPr>
              <w:t>10b</w:t>
            </w:r>
          </w:p>
        </w:tc>
      </w:tr>
      <w:tr w:rsidR="003144FD" w:rsidRPr="00E41CF7" w14:paraId="351B6BFF" w14:textId="77777777" w:rsidTr="001A69D3"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E867BD8" w14:textId="77777777" w:rsidR="003144FD" w:rsidRPr="00E41CF7" w:rsidRDefault="003144FD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59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6849E8BB" w14:textId="3CC9E5D4" w:rsidR="003144FD" w:rsidRPr="00996468" w:rsidRDefault="003144FD" w:rsidP="00B33C9E">
            <w:pPr>
              <w:widowControl w:val="0"/>
              <w:adjustRightInd w:val="0"/>
              <w:rPr>
                <w:rFonts w:asciiTheme="minorHAnsi" w:hAnsiTheme="minorHAnsi" w:cstheme="minorHAnsi"/>
                <w:b/>
                <w:bCs/>
                <w:highlight w:val="darkYellow"/>
                <w:lang w:val="en-IN"/>
              </w:rPr>
            </w:pPr>
            <w:r w:rsidRPr="003F0550">
              <w:rPr>
                <w:rFonts w:asciiTheme="minorHAnsi" w:hAnsiTheme="minorHAnsi" w:cstheme="minorHAnsi"/>
                <w:b/>
                <w:bCs/>
                <w:lang w:val="en-IN"/>
              </w:rPr>
              <w:t>ANY OTHER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67230E9" w14:textId="2882D926" w:rsidR="003144FD" w:rsidRPr="00996468" w:rsidRDefault="003144FD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highlight w:val="darkYellow"/>
                <w:lang w:val="en-IN"/>
              </w:rPr>
            </w:pPr>
            <w:r w:rsidRPr="0081697C">
              <w:rPr>
                <w:rFonts w:asciiTheme="minorHAnsi" w:hAnsiTheme="minorHAnsi" w:cstheme="minorHAnsi"/>
                <w:lang w:val="en-IN"/>
              </w:rPr>
              <w:t>4</w:t>
            </w:r>
          </w:p>
        </w:tc>
        <w:tc>
          <w:tcPr>
            <w:tcW w:w="3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5CB58D4" w14:textId="69AE4AEC" w:rsidR="003144FD" w:rsidRPr="00E41CF7" w:rsidRDefault="003144FD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7DED47AB" w14:textId="77777777" w:rsidR="005E3AC6" w:rsidRDefault="005E3AC6" w:rsidP="005E3AC6">
      <w:pPr>
        <w:widowControl w:val="0"/>
        <w:adjustRightInd w:val="0"/>
        <w:rPr>
          <w:rFonts w:asciiTheme="minorHAnsi" w:hAnsiTheme="minorHAnsi" w:cstheme="minorHAnsi"/>
          <w:lang w:val="en-IN"/>
        </w:rPr>
      </w:pPr>
    </w:p>
    <w:p w14:paraId="74444A94" w14:textId="0D0FCF18" w:rsidR="004D3104" w:rsidRPr="003065AC" w:rsidRDefault="003144FD" w:rsidP="00FC7F34">
      <w:pPr>
        <w:widowControl w:val="0"/>
        <w:adjustRightInd w:val="0"/>
        <w:rPr>
          <w:rFonts w:asciiTheme="minorHAnsi" w:hAnsiTheme="minorHAnsi" w:cstheme="minorHAnsi"/>
          <w:b/>
          <w:bCs/>
          <w:color w:val="1F497D" w:themeColor="text2"/>
          <w:lang w:val="en-IN"/>
        </w:rPr>
      </w:pPr>
      <w:r w:rsidRPr="003F0550">
        <w:rPr>
          <w:rFonts w:asciiTheme="minorHAnsi" w:hAnsiTheme="minorHAnsi" w:cstheme="minorHAnsi"/>
          <w:b/>
          <w:bCs/>
          <w:color w:val="1F497D" w:themeColor="text2"/>
          <w:lang w:val="en-IN"/>
        </w:rPr>
        <w:t xml:space="preserve">TERMINATE IF </w:t>
      </w:r>
      <w:r w:rsidRPr="0077174B">
        <w:rPr>
          <w:rFonts w:asciiTheme="minorHAnsi" w:hAnsiTheme="minorHAnsi" w:cstheme="minorHAnsi"/>
          <w:b/>
          <w:bCs/>
          <w:strike/>
          <w:color w:val="1F497D" w:themeColor="text2"/>
          <w:highlight w:val="red"/>
          <w:lang w:val="en-IN"/>
        </w:rPr>
        <w:t>1/2/3 NOT</w:t>
      </w:r>
      <w:r w:rsidRPr="003F0550">
        <w:rPr>
          <w:rFonts w:asciiTheme="minorHAnsi" w:hAnsiTheme="minorHAnsi" w:cstheme="minorHAnsi"/>
          <w:b/>
          <w:bCs/>
          <w:color w:val="1F497D" w:themeColor="text2"/>
          <w:lang w:val="en-IN"/>
        </w:rPr>
        <w:t xml:space="preserve"> CODED</w:t>
      </w:r>
      <w:r w:rsidR="003065AC" w:rsidRPr="003F0550">
        <w:rPr>
          <w:rFonts w:asciiTheme="minorHAnsi" w:hAnsiTheme="minorHAnsi" w:cstheme="minorHAnsi"/>
          <w:b/>
          <w:bCs/>
          <w:color w:val="1F497D" w:themeColor="text2"/>
          <w:lang w:val="en-IN"/>
        </w:rPr>
        <w:t xml:space="preserve"> 4</w:t>
      </w:r>
      <w:r w:rsidRPr="003F0550">
        <w:rPr>
          <w:rFonts w:asciiTheme="minorHAnsi" w:hAnsiTheme="minorHAnsi" w:cstheme="minorHAnsi"/>
          <w:b/>
          <w:bCs/>
          <w:color w:val="1F497D" w:themeColor="text2"/>
          <w:lang w:val="en-IN"/>
        </w:rPr>
        <w:t xml:space="preserve"> IN Q</w:t>
      </w:r>
      <w:r w:rsidR="007D4071" w:rsidRPr="003F0550">
        <w:rPr>
          <w:rFonts w:asciiTheme="minorHAnsi" w:hAnsiTheme="minorHAnsi" w:cstheme="minorHAnsi"/>
          <w:b/>
          <w:bCs/>
          <w:color w:val="1F497D" w:themeColor="text2"/>
          <w:lang w:val="en-IN"/>
        </w:rPr>
        <w:t>11</w:t>
      </w:r>
    </w:p>
    <w:p w14:paraId="17A2C8F8" w14:textId="77777777" w:rsidR="004D3104" w:rsidRDefault="004D3104" w:rsidP="00FC7F34">
      <w:pPr>
        <w:widowControl w:val="0"/>
        <w:adjustRightInd w:val="0"/>
        <w:rPr>
          <w:rFonts w:asciiTheme="minorHAnsi" w:hAnsiTheme="minorHAnsi" w:cstheme="minorHAnsi"/>
          <w:b/>
          <w:color w:val="1F497D" w:themeColor="text2"/>
          <w:lang w:val="en-US"/>
        </w:rPr>
      </w:pPr>
    </w:p>
    <w:p w14:paraId="00579993" w14:textId="26D7EAEB" w:rsidR="00FC7F34" w:rsidRPr="00E41CF7" w:rsidRDefault="00FC7F34" w:rsidP="00FC7F34">
      <w:pPr>
        <w:widowControl w:val="0"/>
        <w:adjustRightInd w:val="0"/>
        <w:rPr>
          <w:rFonts w:asciiTheme="minorHAnsi" w:hAnsiTheme="minorHAnsi" w:cstheme="minorHAnsi"/>
          <w:b/>
          <w:color w:val="1F497D" w:themeColor="text2"/>
          <w:lang w:val="en-US"/>
        </w:rPr>
      </w:pPr>
      <w:r w:rsidRPr="00E41CF7">
        <w:rPr>
          <w:rFonts w:asciiTheme="minorHAnsi" w:hAnsiTheme="minorHAnsi" w:cstheme="minorHAnsi"/>
          <w:b/>
          <w:color w:val="1F497D" w:themeColor="text2"/>
          <w:lang w:val="en-US"/>
        </w:rPr>
        <w:t>PROGRAMMER INSTRUCTION – ASK ALL</w:t>
      </w:r>
    </w:p>
    <w:p w14:paraId="3BAB3BB9" w14:textId="54A05693" w:rsidR="00FC7F34" w:rsidRPr="00E41CF7" w:rsidRDefault="00FC7F34" w:rsidP="00FC7F34">
      <w:pPr>
        <w:widowControl w:val="0"/>
        <w:adjustRightInd w:val="0"/>
        <w:rPr>
          <w:rFonts w:asciiTheme="minorHAnsi" w:hAnsiTheme="minorHAnsi" w:cstheme="minorHAnsi"/>
          <w:b/>
          <w:lang w:val="en-US"/>
        </w:rPr>
      </w:pPr>
      <w:r w:rsidRPr="00E41CF7">
        <w:rPr>
          <w:rFonts w:asciiTheme="minorHAnsi" w:hAnsiTheme="minorHAnsi" w:cstheme="minorHAnsi"/>
          <w:b/>
          <w:lang w:val="en-US"/>
        </w:rPr>
        <w:t>Q</w:t>
      </w:r>
      <w:r w:rsidR="00F6065B">
        <w:rPr>
          <w:rFonts w:asciiTheme="minorHAnsi" w:hAnsiTheme="minorHAnsi" w:cstheme="minorHAnsi"/>
          <w:b/>
          <w:lang w:val="en-US"/>
        </w:rPr>
        <w:t>12</w:t>
      </w:r>
      <w:r w:rsidR="00570051">
        <w:rPr>
          <w:rFonts w:asciiTheme="minorHAnsi" w:hAnsiTheme="minorHAnsi" w:cstheme="minorHAnsi"/>
          <w:b/>
          <w:lang w:val="en-US"/>
        </w:rPr>
        <w:t>a</w:t>
      </w:r>
      <w:r w:rsidRPr="00E41CF7">
        <w:rPr>
          <w:rFonts w:asciiTheme="minorHAnsi" w:hAnsiTheme="minorHAnsi" w:cstheme="minorHAnsi"/>
          <w:b/>
          <w:lang w:val="en-US"/>
        </w:rPr>
        <w:t>. Please tell me your family structure</w:t>
      </w:r>
      <w:r w:rsidR="001955A5">
        <w:rPr>
          <w:rFonts w:asciiTheme="minorHAnsi" w:hAnsiTheme="minorHAnsi" w:cstheme="minorHAnsi"/>
          <w:b/>
          <w:lang w:val="en-US"/>
        </w:rPr>
        <w:t xml:space="preserve"> that are living with you in </w:t>
      </w:r>
      <w:r w:rsidR="00364C47">
        <w:rPr>
          <w:rFonts w:asciiTheme="minorHAnsi" w:hAnsiTheme="minorHAnsi" w:cstheme="minorHAnsi"/>
          <w:b/>
          <w:lang w:val="en-US"/>
        </w:rPr>
        <w:t>Pune</w:t>
      </w:r>
      <w:r w:rsidR="00364C47" w:rsidRPr="00E41CF7">
        <w:rPr>
          <w:rFonts w:asciiTheme="minorHAnsi" w:hAnsiTheme="minorHAnsi" w:cstheme="minorHAnsi"/>
          <w:b/>
          <w:lang w:val="en-US"/>
        </w:rPr>
        <w:t>.</w:t>
      </w:r>
      <w:r w:rsidRPr="00E41CF7">
        <w:rPr>
          <w:rFonts w:asciiTheme="minorHAnsi" w:hAnsiTheme="minorHAnsi" w:cstheme="minorHAnsi"/>
          <w:b/>
          <w:lang w:val="en-US"/>
        </w:rPr>
        <w:t xml:space="preserve"> [SA]</w:t>
      </w:r>
    </w:p>
    <w:p w14:paraId="331EFF34" w14:textId="77777777" w:rsidR="00FC7F34" w:rsidRPr="00E41CF7" w:rsidRDefault="00FC7F34" w:rsidP="00FC7F34">
      <w:pPr>
        <w:widowControl w:val="0"/>
        <w:adjustRightInd w:val="0"/>
        <w:rPr>
          <w:rFonts w:asciiTheme="minorHAnsi" w:hAnsiTheme="minorHAnsi" w:cstheme="minorHAnsi"/>
          <w:b/>
          <w:lang w:val="en-US"/>
        </w:rPr>
      </w:pP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692"/>
      </w:tblGrid>
      <w:tr w:rsidR="00FC7F34" w:rsidRPr="00E41CF7" w14:paraId="06C12924" w14:textId="77777777" w:rsidTr="00B33C9E">
        <w:trPr>
          <w:trHeight w:val="439"/>
        </w:trPr>
        <w:tc>
          <w:tcPr>
            <w:tcW w:w="7513" w:type="dxa"/>
            <w:vAlign w:val="center"/>
          </w:tcPr>
          <w:p w14:paraId="47312B55" w14:textId="77777777" w:rsidR="00FC7F34" w:rsidRPr="00E41CF7" w:rsidRDefault="00FC7F34" w:rsidP="00B33C9E">
            <w:pPr>
              <w:widowControl w:val="0"/>
              <w:adjustRightInd w:val="0"/>
              <w:rPr>
                <w:rFonts w:asciiTheme="minorHAnsi" w:hAnsiTheme="minorHAnsi" w:cstheme="minorHAnsi"/>
                <w:b/>
                <w:lang w:val="en-IN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x-none"/>
              </w:rPr>
              <w:t>Live alone</w:t>
            </w:r>
          </w:p>
        </w:tc>
        <w:tc>
          <w:tcPr>
            <w:tcW w:w="2692" w:type="dxa"/>
            <w:vAlign w:val="center"/>
          </w:tcPr>
          <w:p w14:paraId="4458339F" w14:textId="77777777" w:rsidR="00FC7F34" w:rsidRPr="008C530E" w:rsidRDefault="00FC7F34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Cs/>
                <w:lang w:val="en-IN"/>
              </w:rPr>
            </w:pPr>
            <w:r w:rsidRPr="008C530E">
              <w:rPr>
                <w:rFonts w:asciiTheme="minorHAnsi" w:hAnsiTheme="minorHAnsi" w:cstheme="minorHAnsi"/>
                <w:bCs/>
                <w:lang w:val="en-IN"/>
              </w:rPr>
              <w:t>01</w:t>
            </w:r>
          </w:p>
        </w:tc>
      </w:tr>
      <w:tr w:rsidR="00FC7F34" w:rsidRPr="00E41CF7" w14:paraId="035DA397" w14:textId="77777777" w:rsidTr="00B33C9E">
        <w:trPr>
          <w:trHeight w:val="439"/>
        </w:trPr>
        <w:tc>
          <w:tcPr>
            <w:tcW w:w="7513" w:type="dxa"/>
            <w:vAlign w:val="center"/>
          </w:tcPr>
          <w:p w14:paraId="3B53FD68" w14:textId="5232B711" w:rsidR="00FC7F34" w:rsidRPr="00E41CF7" w:rsidRDefault="00FC7F34" w:rsidP="00B33C9E">
            <w:pPr>
              <w:widowControl w:val="0"/>
              <w:adjustRightInd w:val="0"/>
              <w:rPr>
                <w:rFonts w:asciiTheme="minorHAnsi" w:hAnsiTheme="minorHAnsi" w:cstheme="minorHAnsi"/>
                <w:color w:val="000000"/>
                <w:lang w:val="en-IN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IN"/>
              </w:rPr>
              <w:t>L</w:t>
            </w:r>
            <w:r w:rsidRPr="00E41CF7">
              <w:rPr>
                <w:rFonts w:asciiTheme="minorHAnsi" w:hAnsiTheme="minorHAnsi" w:cstheme="minorHAnsi"/>
                <w:color w:val="000000"/>
                <w:lang w:val="x-none"/>
              </w:rPr>
              <w:t xml:space="preserve">ive with </w:t>
            </w:r>
            <w:r w:rsidRPr="00E41CF7">
              <w:rPr>
                <w:rFonts w:asciiTheme="minorHAnsi" w:hAnsiTheme="minorHAnsi" w:cstheme="minorHAnsi"/>
                <w:color w:val="000000"/>
                <w:lang w:val="en-IN"/>
              </w:rPr>
              <w:t>friends</w:t>
            </w:r>
            <w:r w:rsidR="00927753">
              <w:rPr>
                <w:rFonts w:asciiTheme="minorHAnsi" w:hAnsiTheme="minorHAnsi" w:cstheme="minorHAnsi"/>
                <w:color w:val="000000"/>
                <w:lang w:val="en-IN"/>
              </w:rPr>
              <w:t xml:space="preserve"> </w:t>
            </w:r>
          </w:p>
        </w:tc>
        <w:tc>
          <w:tcPr>
            <w:tcW w:w="2692" w:type="dxa"/>
            <w:vAlign w:val="center"/>
          </w:tcPr>
          <w:p w14:paraId="202D4285" w14:textId="77777777" w:rsidR="00FC7F34" w:rsidRPr="008C530E" w:rsidRDefault="00FC7F34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Cs/>
                <w:lang w:val="en-IN"/>
              </w:rPr>
            </w:pPr>
            <w:r w:rsidRPr="008C530E">
              <w:rPr>
                <w:rFonts w:asciiTheme="minorHAnsi" w:hAnsiTheme="minorHAnsi" w:cstheme="minorHAnsi"/>
                <w:bCs/>
                <w:lang w:val="en-IN"/>
              </w:rPr>
              <w:t>02</w:t>
            </w:r>
          </w:p>
        </w:tc>
      </w:tr>
      <w:tr w:rsidR="00FC7F34" w:rsidRPr="00E41CF7" w14:paraId="4C0973A7" w14:textId="77777777" w:rsidTr="00B33C9E">
        <w:trPr>
          <w:trHeight w:val="439"/>
        </w:trPr>
        <w:tc>
          <w:tcPr>
            <w:tcW w:w="7513" w:type="dxa"/>
            <w:vAlign w:val="center"/>
          </w:tcPr>
          <w:p w14:paraId="3A597EF8" w14:textId="77777777" w:rsidR="00FC7F34" w:rsidRPr="00E41CF7" w:rsidRDefault="00FC7F34" w:rsidP="00B33C9E">
            <w:pPr>
              <w:widowControl w:val="0"/>
              <w:adjustRightInd w:val="0"/>
              <w:rPr>
                <w:rFonts w:asciiTheme="minorHAnsi" w:hAnsiTheme="minorHAnsi" w:cstheme="minorHAnsi"/>
                <w:color w:val="000000"/>
                <w:lang w:val="en-IN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IN"/>
              </w:rPr>
              <w:t>Live with my spouse only</w:t>
            </w:r>
          </w:p>
        </w:tc>
        <w:tc>
          <w:tcPr>
            <w:tcW w:w="2692" w:type="dxa"/>
            <w:vAlign w:val="center"/>
          </w:tcPr>
          <w:p w14:paraId="1668C2E4" w14:textId="77777777" w:rsidR="00FC7F34" w:rsidRPr="008C530E" w:rsidRDefault="00FC7F34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Cs/>
                <w:lang w:val="en-IN"/>
              </w:rPr>
            </w:pPr>
            <w:r w:rsidRPr="008C530E">
              <w:rPr>
                <w:rFonts w:asciiTheme="minorHAnsi" w:hAnsiTheme="minorHAnsi" w:cstheme="minorHAnsi"/>
                <w:bCs/>
                <w:lang w:val="en-IN"/>
              </w:rPr>
              <w:t>03</w:t>
            </w:r>
          </w:p>
        </w:tc>
      </w:tr>
      <w:tr w:rsidR="00FC7F34" w:rsidRPr="00E41CF7" w14:paraId="43713F22" w14:textId="77777777" w:rsidTr="00B33C9E">
        <w:trPr>
          <w:trHeight w:val="439"/>
        </w:trPr>
        <w:tc>
          <w:tcPr>
            <w:tcW w:w="7513" w:type="dxa"/>
            <w:vAlign w:val="center"/>
          </w:tcPr>
          <w:p w14:paraId="21A6AACE" w14:textId="77777777" w:rsidR="00FC7F34" w:rsidRPr="00E41CF7" w:rsidRDefault="00FC7F34" w:rsidP="00B33C9E">
            <w:pPr>
              <w:widowControl w:val="0"/>
              <w:adjustRightInd w:val="0"/>
              <w:rPr>
                <w:rFonts w:asciiTheme="minorHAnsi" w:hAnsiTheme="minorHAnsi" w:cstheme="minorHAnsi"/>
                <w:color w:val="000000"/>
                <w:lang w:val="en-IN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x-none"/>
              </w:rPr>
              <w:t xml:space="preserve">Live </w:t>
            </w:r>
            <w:r w:rsidRPr="00E41CF7">
              <w:rPr>
                <w:rFonts w:asciiTheme="minorHAnsi" w:hAnsiTheme="minorHAnsi" w:cstheme="minorHAnsi"/>
                <w:color w:val="000000"/>
                <w:lang w:val="en-IN"/>
              </w:rPr>
              <w:t xml:space="preserve">with Spouse and </w:t>
            </w:r>
            <w:r w:rsidRPr="00E41CF7">
              <w:rPr>
                <w:rFonts w:asciiTheme="minorHAnsi" w:hAnsiTheme="minorHAnsi" w:cstheme="minorHAnsi"/>
                <w:color w:val="000000"/>
                <w:lang w:val="x-none"/>
              </w:rPr>
              <w:t>children</w:t>
            </w:r>
            <w:r w:rsidRPr="00E41CF7">
              <w:rPr>
                <w:rFonts w:asciiTheme="minorHAnsi" w:hAnsiTheme="minorHAnsi" w:cstheme="minorHAnsi"/>
                <w:sz w:val="24"/>
                <w:szCs w:val="24"/>
                <w:lang w:val="x-none"/>
              </w:rPr>
              <w:tab/>
            </w:r>
          </w:p>
        </w:tc>
        <w:tc>
          <w:tcPr>
            <w:tcW w:w="2692" w:type="dxa"/>
            <w:vAlign w:val="center"/>
          </w:tcPr>
          <w:p w14:paraId="11F37236" w14:textId="77777777" w:rsidR="00FC7F34" w:rsidRPr="008C530E" w:rsidRDefault="00FC7F34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Cs/>
                <w:lang w:val="en-IN"/>
              </w:rPr>
            </w:pPr>
            <w:r w:rsidRPr="008C530E">
              <w:rPr>
                <w:rFonts w:asciiTheme="minorHAnsi" w:hAnsiTheme="minorHAnsi" w:cstheme="minorHAnsi"/>
                <w:bCs/>
                <w:lang w:val="en-IN"/>
              </w:rPr>
              <w:t>04</w:t>
            </w:r>
          </w:p>
        </w:tc>
      </w:tr>
      <w:tr w:rsidR="00FC7F34" w:rsidRPr="00E41CF7" w14:paraId="3598003E" w14:textId="77777777" w:rsidTr="00B33C9E">
        <w:trPr>
          <w:trHeight w:val="439"/>
        </w:trPr>
        <w:tc>
          <w:tcPr>
            <w:tcW w:w="7513" w:type="dxa"/>
            <w:vAlign w:val="center"/>
          </w:tcPr>
          <w:p w14:paraId="6A8FDA0F" w14:textId="23A611B9" w:rsidR="00FC7F34" w:rsidRPr="00E41CF7" w:rsidRDefault="00FC7F34" w:rsidP="00B33C9E">
            <w:pPr>
              <w:widowControl w:val="0"/>
              <w:adjustRightInd w:val="0"/>
              <w:rPr>
                <w:rFonts w:asciiTheme="minorHAnsi" w:hAnsiTheme="minorHAnsi" w:cstheme="minorHAnsi"/>
                <w:color w:val="000000"/>
                <w:lang w:val="en-IN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IN"/>
              </w:rPr>
              <w:t>Live with Parents / Siblings</w:t>
            </w:r>
          </w:p>
        </w:tc>
        <w:tc>
          <w:tcPr>
            <w:tcW w:w="2692" w:type="dxa"/>
            <w:vAlign w:val="center"/>
          </w:tcPr>
          <w:p w14:paraId="2BAD6211" w14:textId="56DA9128" w:rsidR="00FC7F34" w:rsidRPr="008C530E" w:rsidRDefault="00FC7F34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Cs/>
                <w:lang w:val="en-IN"/>
              </w:rPr>
            </w:pPr>
            <w:r w:rsidRPr="008C530E">
              <w:rPr>
                <w:rFonts w:asciiTheme="minorHAnsi" w:hAnsiTheme="minorHAnsi" w:cstheme="minorHAnsi"/>
                <w:bCs/>
                <w:lang w:val="en-IN"/>
              </w:rPr>
              <w:t>05</w:t>
            </w:r>
          </w:p>
        </w:tc>
      </w:tr>
      <w:tr w:rsidR="00927753" w:rsidRPr="00E41CF7" w14:paraId="71119106" w14:textId="77777777" w:rsidTr="00B33C9E">
        <w:trPr>
          <w:trHeight w:val="439"/>
        </w:trPr>
        <w:tc>
          <w:tcPr>
            <w:tcW w:w="7513" w:type="dxa"/>
            <w:vAlign w:val="center"/>
          </w:tcPr>
          <w:p w14:paraId="4C203F5A" w14:textId="665DC669" w:rsidR="00927753" w:rsidRPr="00E41CF7" w:rsidRDefault="00927753" w:rsidP="00B33C9E">
            <w:pPr>
              <w:widowControl w:val="0"/>
              <w:adjustRightInd w:val="0"/>
              <w:rPr>
                <w:rFonts w:asciiTheme="minorHAnsi" w:hAnsiTheme="minorHAnsi" w:cstheme="minorHAnsi"/>
                <w:color w:val="000000"/>
                <w:lang w:val="en-IN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IN"/>
              </w:rPr>
              <w:t xml:space="preserve">Live with </w:t>
            </w:r>
            <w:r>
              <w:rPr>
                <w:rFonts w:asciiTheme="minorHAnsi" w:hAnsiTheme="minorHAnsi" w:cstheme="minorHAnsi"/>
                <w:color w:val="000000"/>
                <w:lang w:val="en-IN"/>
              </w:rPr>
              <w:t>Extended Family</w:t>
            </w:r>
          </w:p>
        </w:tc>
        <w:tc>
          <w:tcPr>
            <w:tcW w:w="2692" w:type="dxa"/>
            <w:vAlign w:val="center"/>
          </w:tcPr>
          <w:p w14:paraId="0C2B380A" w14:textId="0C9471C4" w:rsidR="00927753" w:rsidRPr="008C530E" w:rsidRDefault="00927753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Cs/>
                <w:lang w:val="en-IN"/>
              </w:rPr>
            </w:pPr>
            <w:r w:rsidRPr="008C530E">
              <w:rPr>
                <w:rFonts w:asciiTheme="minorHAnsi" w:hAnsiTheme="minorHAnsi" w:cstheme="minorHAnsi"/>
                <w:bCs/>
                <w:lang w:val="en-IN"/>
              </w:rPr>
              <w:t>06</w:t>
            </w:r>
          </w:p>
        </w:tc>
      </w:tr>
    </w:tbl>
    <w:p w14:paraId="62E1678B" w14:textId="77777777" w:rsidR="00FC7F34" w:rsidRPr="00E41CF7" w:rsidRDefault="00FC7F34" w:rsidP="00FC7F34">
      <w:pPr>
        <w:widowControl w:val="0"/>
        <w:adjustRightInd w:val="0"/>
        <w:rPr>
          <w:rFonts w:asciiTheme="minorHAnsi" w:hAnsiTheme="minorHAnsi" w:cstheme="minorHAnsi"/>
          <w:b/>
          <w:lang w:val="en-US"/>
        </w:rPr>
      </w:pPr>
    </w:p>
    <w:p w14:paraId="7C4E374E" w14:textId="77777777" w:rsidR="00FC7F34" w:rsidRPr="00E41CF7" w:rsidRDefault="00FC7F34" w:rsidP="00FC7F34">
      <w:pPr>
        <w:widowControl w:val="0"/>
        <w:adjustRightInd w:val="0"/>
        <w:rPr>
          <w:rFonts w:asciiTheme="minorHAnsi" w:hAnsiTheme="minorHAnsi" w:cstheme="minorHAnsi"/>
          <w:b/>
          <w:color w:val="1F497D" w:themeColor="text2"/>
          <w:lang w:val="en-US"/>
        </w:rPr>
      </w:pPr>
      <w:r w:rsidRPr="00E41CF7">
        <w:rPr>
          <w:rFonts w:asciiTheme="minorHAnsi" w:hAnsiTheme="minorHAnsi" w:cstheme="minorHAnsi"/>
          <w:b/>
          <w:color w:val="1F497D" w:themeColor="text2"/>
          <w:lang w:val="en-US"/>
        </w:rPr>
        <w:t>PROGRAMMER INSTRUCTION – ASK ALL</w:t>
      </w:r>
    </w:p>
    <w:p w14:paraId="5FAC962F" w14:textId="3CCB51ED" w:rsidR="00FC7F34" w:rsidRPr="00E41CF7" w:rsidRDefault="00FC7F34" w:rsidP="00FC7F34">
      <w:pPr>
        <w:widowControl w:val="0"/>
        <w:adjustRightInd w:val="0"/>
        <w:rPr>
          <w:rFonts w:asciiTheme="minorHAnsi" w:hAnsiTheme="minorHAnsi" w:cstheme="minorHAnsi"/>
          <w:b/>
          <w:lang w:val="en-US"/>
        </w:rPr>
      </w:pPr>
      <w:r w:rsidRPr="00E41CF7">
        <w:rPr>
          <w:rFonts w:asciiTheme="minorHAnsi" w:hAnsiTheme="minorHAnsi" w:cstheme="minorHAnsi"/>
          <w:b/>
          <w:lang w:val="en-US"/>
        </w:rPr>
        <w:t>Q</w:t>
      </w:r>
      <w:r w:rsidR="00F6065B">
        <w:rPr>
          <w:rFonts w:asciiTheme="minorHAnsi" w:hAnsiTheme="minorHAnsi" w:cstheme="minorHAnsi"/>
          <w:b/>
          <w:lang w:val="en-US"/>
        </w:rPr>
        <w:t>1</w:t>
      </w:r>
      <w:r w:rsidR="00570051">
        <w:rPr>
          <w:rFonts w:asciiTheme="minorHAnsi" w:hAnsiTheme="minorHAnsi" w:cstheme="minorHAnsi"/>
          <w:b/>
          <w:lang w:val="en-US"/>
        </w:rPr>
        <w:t>2b</w:t>
      </w:r>
      <w:r w:rsidRPr="00E41CF7">
        <w:rPr>
          <w:rFonts w:asciiTheme="minorHAnsi" w:hAnsiTheme="minorHAnsi" w:cstheme="minorHAnsi"/>
          <w:b/>
          <w:lang w:val="en-US"/>
        </w:rPr>
        <w:t>. Please tell me the total know of Family members you stay with, including yourself currently in Pune. [SA]</w:t>
      </w:r>
    </w:p>
    <w:p w14:paraId="7B0A63CF" w14:textId="2A99AF6F" w:rsidR="00FC7F34" w:rsidRPr="00E41CF7" w:rsidRDefault="00FC7F34" w:rsidP="00FC7F34">
      <w:pPr>
        <w:widowControl w:val="0"/>
        <w:adjustRightInd w:val="0"/>
        <w:rPr>
          <w:rFonts w:asciiTheme="minorHAnsi" w:hAnsiTheme="minorHAnsi" w:cstheme="minorHAnsi"/>
          <w:b/>
          <w:color w:val="1F497D" w:themeColor="text2"/>
          <w:lang w:val="en-US"/>
        </w:rPr>
      </w:pPr>
      <w:r w:rsidRPr="00E41CF7">
        <w:rPr>
          <w:rFonts w:asciiTheme="minorHAnsi" w:hAnsiTheme="minorHAnsi" w:cstheme="minorHAnsi"/>
          <w:b/>
          <w:color w:val="1F497D" w:themeColor="text2"/>
          <w:lang w:val="en-US"/>
        </w:rPr>
        <w:t>PROGRAMMER INSTRUCTION – PLEASE FOLLOW THE LOGIC CHECK WITH Q</w:t>
      </w:r>
      <w:r w:rsidR="0004493F">
        <w:rPr>
          <w:rFonts w:asciiTheme="minorHAnsi" w:hAnsiTheme="minorHAnsi" w:cstheme="minorHAnsi"/>
          <w:b/>
          <w:color w:val="1F497D" w:themeColor="text2"/>
          <w:lang w:val="en-US"/>
        </w:rPr>
        <w:t>1</w:t>
      </w:r>
      <w:r w:rsidR="00055AA2">
        <w:rPr>
          <w:rFonts w:asciiTheme="minorHAnsi" w:hAnsiTheme="minorHAnsi" w:cstheme="minorHAnsi"/>
          <w:b/>
          <w:color w:val="1F497D" w:themeColor="text2"/>
          <w:lang w:val="en-US"/>
        </w:rPr>
        <w:t>2</w:t>
      </w:r>
      <w:r w:rsidR="00570051">
        <w:rPr>
          <w:rFonts w:asciiTheme="minorHAnsi" w:hAnsiTheme="minorHAnsi" w:cstheme="minorHAnsi"/>
          <w:b/>
          <w:color w:val="1F497D" w:themeColor="text2"/>
          <w:lang w:val="en-US"/>
        </w:rPr>
        <w:t>a</w:t>
      </w:r>
      <w:r w:rsidRPr="00E41CF7">
        <w:rPr>
          <w:rFonts w:asciiTheme="minorHAnsi" w:hAnsiTheme="minorHAnsi" w:cstheme="minorHAnsi"/>
          <w:b/>
          <w:color w:val="1F497D" w:themeColor="text2"/>
          <w:lang w:val="en-US"/>
        </w:rPr>
        <w:t xml:space="preserve">. </w:t>
      </w:r>
    </w:p>
    <w:p w14:paraId="58A3FB20" w14:textId="749E0D76" w:rsidR="00FC7F34" w:rsidRPr="00E41CF7" w:rsidRDefault="00FC7F34" w:rsidP="00FC7F34">
      <w:pPr>
        <w:widowControl w:val="0"/>
        <w:adjustRightInd w:val="0"/>
        <w:rPr>
          <w:rFonts w:asciiTheme="minorHAnsi" w:hAnsiTheme="minorHAnsi" w:cstheme="minorHAnsi"/>
          <w:b/>
          <w:color w:val="1F497D" w:themeColor="text2"/>
          <w:lang w:val="en-US"/>
        </w:rPr>
      </w:pPr>
      <w:r w:rsidRPr="00E41CF7">
        <w:rPr>
          <w:rFonts w:asciiTheme="minorHAnsi" w:hAnsiTheme="minorHAnsi" w:cstheme="minorHAnsi"/>
          <w:b/>
          <w:color w:val="1F497D" w:themeColor="text2"/>
          <w:lang w:val="en-US"/>
        </w:rPr>
        <w:t>IF CODED 1 IN Q</w:t>
      </w:r>
      <w:r w:rsidR="0004493F">
        <w:rPr>
          <w:rFonts w:asciiTheme="minorHAnsi" w:hAnsiTheme="minorHAnsi" w:cstheme="minorHAnsi"/>
          <w:b/>
          <w:color w:val="1F497D" w:themeColor="text2"/>
          <w:lang w:val="en-US"/>
        </w:rPr>
        <w:t>12</w:t>
      </w:r>
      <w:r w:rsidR="00570051">
        <w:rPr>
          <w:rFonts w:asciiTheme="minorHAnsi" w:hAnsiTheme="minorHAnsi" w:cstheme="minorHAnsi"/>
          <w:b/>
          <w:color w:val="1F497D" w:themeColor="text2"/>
          <w:lang w:val="en-US"/>
        </w:rPr>
        <w:t>a</w:t>
      </w:r>
      <w:r w:rsidRPr="00E41CF7">
        <w:rPr>
          <w:rFonts w:asciiTheme="minorHAnsi" w:hAnsiTheme="minorHAnsi" w:cstheme="minorHAnsi"/>
          <w:b/>
          <w:color w:val="1F497D" w:themeColor="text2"/>
          <w:lang w:val="en-US"/>
        </w:rPr>
        <w:t xml:space="preserve"> THEN CAN CODE OPTION 1 IN Q</w:t>
      </w:r>
      <w:r w:rsidR="0004493F">
        <w:rPr>
          <w:rFonts w:asciiTheme="minorHAnsi" w:hAnsiTheme="minorHAnsi" w:cstheme="minorHAnsi"/>
          <w:b/>
          <w:color w:val="1F497D" w:themeColor="text2"/>
          <w:lang w:val="en-US"/>
        </w:rPr>
        <w:t>1</w:t>
      </w:r>
      <w:r w:rsidR="00570051">
        <w:rPr>
          <w:rFonts w:asciiTheme="minorHAnsi" w:hAnsiTheme="minorHAnsi" w:cstheme="minorHAnsi"/>
          <w:b/>
          <w:color w:val="1F497D" w:themeColor="text2"/>
          <w:lang w:val="en-US"/>
        </w:rPr>
        <w:t>2b</w:t>
      </w:r>
      <w:r w:rsidRPr="00E41CF7">
        <w:rPr>
          <w:rFonts w:asciiTheme="minorHAnsi" w:hAnsiTheme="minorHAnsi" w:cstheme="minorHAnsi"/>
          <w:b/>
          <w:color w:val="1F497D" w:themeColor="text2"/>
          <w:lang w:val="en-US"/>
        </w:rPr>
        <w:t xml:space="preserve"> ONLY</w:t>
      </w:r>
    </w:p>
    <w:p w14:paraId="25E5EF71" w14:textId="30C36845" w:rsidR="00FC7F34" w:rsidRPr="00E41CF7" w:rsidRDefault="00FC7F34" w:rsidP="00FC7F34">
      <w:pPr>
        <w:widowControl w:val="0"/>
        <w:adjustRightInd w:val="0"/>
        <w:rPr>
          <w:rFonts w:asciiTheme="minorHAnsi" w:hAnsiTheme="minorHAnsi" w:cstheme="minorHAnsi"/>
          <w:b/>
          <w:color w:val="1F497D" w:themeColor="text2"/>
          <w:lang w:val="en-US"/>
        </w:rPr>
      </w:pPr>
      <w:r w:rsidRPr="00E41CF7">
        <w:rPr>
          <w:rFonts w:asciiTheme="minorHAnsi" w:hAnsiTheme="minorHAnsi" w:cstheme="minorHAnsi"/>
          <w:b/>
          <w:color w:val="1F497D" w:themeColor="text2"/>
          <w:lang w:val="en-US"/>
        </w:rPr>
        <w:t>IF CODED 2 IN Q</w:t>
      </w:r>
      <w:r w:rsidR="0004493F">
        <w:rPr>
          <w:rFonts w:asciiTheme="minorHAnsi" w:hAnsiTheme="minorHAnsi" w:cstheme="minorHAnsi"/>
          <w:b/>
          <w:color w:val="1F497D" w:themeColor="text2"/>
          <w:lang w:val="en-US"/>
        </w:rPr>
        <w:t>12</w:t>
      </w:r>
      <w:r w:rsidR="00570051">
        <w:rPr>
          <w:rFonts w:asciiTheme="minorHAnsi" w:hAnsiTheme="minorHAnsi" w:cstheme="minorHAnsi"/>
          <w:b/>
          <w:color w:val="1F497D" w:themeColor="text2"/>
          <w:lang w:val="en-US"/>
        </w:rPr>
        <w:t>a</w:t>
      </w:r>
      <w:r w:rsidRPr="00E41CF7">
        <w:rPr>
          <w:rFonts w:asciiTheme="minorHAnsi" w:hAnsiTheme="minorHAnsi" w:cstheme="minorHAnsi"/>
          <w:b/>
          <w:color w:val="1F497D" w:themeColor="text2"/>
          <w:lang w:val="en-US"/>
        </w:rPr>
        <w:t xml:space="preserve"> THEN CANNOT CODE 1 IN Q</w:t>
      </w:r>
      <w:r w:rsidR="0004493F">
        <w:rPr>
          <w:rFonts w:asciiTheme="minorHAnsi" w:hAnsiTheme="minorHAnsi" w:cstheme="minorHAnsi"/>
          <w:b/>
          <w:color w:val="1F497D" w:themeColor="text2"/>
          <w:lang w:val="en-US"/>
        </w:rPr>
        <w:t>1</w:t>
      </w:r>
      <w:r w:rsidR="00570051">
        <w:rPr>
          <w:rFonts w:asciiTheme="minorHAnsi" w:hAnsiTheme="minorHAnsi" w:cstheme="minorHAnsi"/>
          <w:b/>
          <w:color w:val="1F497D" w:themeColor="text2"/>
          <w:lang w:val="en-US"/>
        </w:rPr>
        <w:t>2b</w:t>
      </w:r>
    </w:p>
    <w:p w14:paraId="011F7C59" w14:textId="671A6847" w:rsidR="00FC7F34" w:rsidRPr="00E41CF7" w:rsidRDefault="00FC7F34" w:rsidP="00FC7F34">
      <w:pPr>
        <w:widowControl w:val="0"/>
        <w:adjustRightInd w:val="0"/>
        <w:rPr>
          <w:rFonts w:asciiTheme="minorHAnsi" w:hAnsiTheme="minorHAnsi" w:cstheme="minorHAnsi"/>
          <w:b/>
          <w:color w:val="1F497D" w:themeColor="text2"/>
          <w:lang w:val="en-US"/>
        </w:rPr>
      </w:pPr>
      <w:r w:rsidRPr="00E41CF7">
        <w:rPr>
          <w:rFonts w:asciiTheme="minorHAnsi" w:hAnsiTheme="minorHAnsi" w:cstheme="minorHAnsi"/>
          <w:b/>
          <w:color w:val="1F497D" w:themeColor="text2"/>
          <w:lang w:val="en-US"/>
        </w:rPr>
        <w:t>IF CODED 3 IN Q</w:t>
      </w:r>
      <w:r w:rsidR="0004493F">
        <w:rPr>
          <w:rFonts w:asciiTheme="minorHAnsi" w:hAnsiTheme="minorHAnsi" w:cstheme="minorHAnsi"/>
          <w:b/>
          <w:color w:val="1F497D" w:themeColor="text2"/>
          <w:lang w:val="en-US"/>
        </w:rPr>
        <w:t>12</w:t>
      </w:r>
      <w:r w:rsidR="00570051">
        <w:rPr>
          <w:rFonts w:asciiTheme="minorHAnsi" w:hAnsiTheme="minorHAnsi" w:cstheme="minorHAnsi"/>
          <w:b/>
          <w:color w:val="1F497D" w:themeColor="text2"/>
          <w:lang w:val="en-US"/>
        </w:rPr>
        <w:t>a</w:t>
      </w:r>
      <w:r w:rsidRPr="00E41CF7">
        <w:rPr>
          <w:rFonts w:asciiTheme="minorHAnsi" w:hAnsiTheme="minorHAnsi" w:cstheme="minorHAnsi"/>
          <w:b/>
          <w:color w:val="1F497D" w:themeColor="text2"/>
          <w:lang w:val="en-US"/>
        </w:rPr>
        <w:t xml:space="preserve"> THEN CAN CODE OPTION 2 IN Q</w:t>
      </w:r>
      <w:r w:rsidR="0004493F">
        <w:rPr>
          <w:rFonts w:asciiTheme="minorHAnsi" w:hAnsiTheme="minorHAnsi" w:cstheme="minorHAnsi"/>
          <w:b/>
          <w:color w:val="1F497D" w:themeColor="text2"/>
          <w:lang w:val="en-US"/>
        </w:rPr>
        <w:t>1</w:t>
      </w:r>
      <w:r w:rsidR="00570051">
        <w:rPr>
          <w:rFonts w:asciiTheme="minorHAnsi" w:hAnsiTheme="minorHAnsi" w:cstheme="minorHAnsi"/>
          <w:b/>
          <w:color w:val="1F497D" w:themeColor="text2"/>
          <w:lang w:val="en-US"/>
        </w:rPr>
        <w:t>2b</w:t>
      </w:r>
      <w:r w:rsidRPr="00E41CF7">
        <w:rPr>
          <w:rFonts w:asciiTheme="minorHAnsi" w:hAnsiTheme="minorHAnsi" w:cstheme="minorHAnsi"/>
          <w:b/>
          <w:color w:val="1F497D" w:themeColor="text2"/>
          <w:lang w:val="en-US"/>
        </w:rPr>
        <w:t xml:space="preserve"> ONLY</w:t>
      </w:r>
    </w:p>
    <w:p w14:paraId="2FF221F3" w14:textId="3F5C899B" w:rsidR="00FC7F34" w:rsidRPr="00E41CF7" w:rsidRDefault="00FC7F34" w:rsidP="00FC7F34">
      <w:pPr>
        <w:widowControl w:val="0"/>
        <w:adjustRightInd w:val="0"/>
        <w:rPr>
          <w:rFonts w:asciiTheme="minorHAnsi" w:hAnsiTheme="minorHAnsi" w:cstheme="minorHAnsi"/>
          <w:b/>
          <w:color w:val="1F497D" w:themeColor="text2"/>
          <w:lang w:val="en-US"/>
        </w:rPr>
      </w:pPr>
      <w:r w:rsidRPr="00E41CF7">
        <w:rPr>
          <w:rFonts w:asciiTheme="minorHAnsi" w:hAnsiTheme="minorHAnsi" w:cstheme="minorHAnsi"/>
          <w:b/>
          <w:color w:val="1F497D" w:themeColor="text2"/>
          <w:lang w:val="en-US"/>
        </w:rPr>
        <w:t>IF CODED 4-</w:t>
      </w:r>
      <w:r w:rsidR="005140E0">
        <w:rPr>
          <w:rFonts w:asciiTheme="minorHAnsi" w:hAnsiTheme="minorHAnsi" w:cstheme="minorHAnsi"/>
          <w:b/>
          <w:color w:val="1F497D" w:themeColor="text2"/>
          <w:lang w:val="en-US"/>
        </w:rPr>
        <w:t>6</w:t>
      </w:r>
      <w:r w:rsidRPr="00E41CF7">
        <w:rPr>
          <w:rFonts w:asciiTheme="minorHAnsi" w:hAnsiTheme="minorHAnsi" w:cstheme="minorHAnsi"/>
          <w:b/>
          <w:color w:val="1F497D" w:themeColor="text2"/>
          <w:lang w:val="en-US"/>
        </w:rPr>
        <w:t xml:space="preserve"> IN Q</w:t>
      </w:r>
      <w:r w:rsidR="0004493F">
        <w:rPr>
          <w:rFonts w:asciiTheme="minorHAnsi" w:hAnsiTheme="minorHAnsi" w:cstheme="minorHAnsi"/>
          <w:b/>
          <w:color w:val="1F497D" w:themeColor="text2"/>
          <w:lang w:val="en-US"/>
        </w:rPr>
        <w:t>12</w:t>
      </w:r>
      <w:r w:rsidR="00570051">
        <w:rPr>
          <w:rFonts w:asciiTheme="minorHAnsi" w:hAnsiTheme="minorHAnsi" w:cstheme="minorHAnsi"/>
          <w:b/>
          <w:color w:val="1F497D" w:themeColor="text2"/>
          <w:lang w:val="en-US"/>
        </w:rPr>
        <w:t>a</w:t>
      </w:r>
      <w:r w:rsidRPr="00E41CF7">
        <w:rPr>
          <w:rFonts w:asciiTheme="minorHAnsi" w:hAnsiTheme="minorHAnsi" w:cstheme="minorHAnsi"/>
          <w:b/>
          <w:color w:val="1F497D" w:themeColor="text2"/>
          <w:lang w:val="en-US"/>
        </w:rPr>
        <w:t xml:space="preserve"> THEN CANNOT CODE 1/2 IN Q</w:t>
      </w:r>
      <w:r w:rsidR="0004493F">
        <w:rPr>
          <w:rFonts w:asciiTheme="minorHAnsi" w:hAnsiTheme="minorHAnsi" w:cstheme="minorHAnsi"/>
          <w:b/>
          <w:color w:val="1F497D" w:themeColor="text2"/>
          <w:lang w:val="en-US"/>
        </w:rPr>
        <w:t>1</w:t>
      </w:r>
      <w:r w:rsidR="00570051">
        <w:rPr>
          <w:rFonts w:asciiTheme="minorHAnsi" w:hAnsiTheme="minorHAnsi" w:cstheme="minorHAnsi"/>
          <w:b/>
          <w:color w:val="1F497D" w:themeColor="text2"/>
          <w:lang w:val="en-US"/>
        </w:rPr>
        <w:t>2b</w:t>
      </w:r>
    </w:p>
    <w:p w14:paraId="770D22EB" w14:textId="77777777" w:rsidR="00FC7F34" w:rsidRPr="00E41CF7" w:rsidRDefault="00FC7F34" w:rsidP="00FC7F34">
      <w:pPr>
        <w:widowControl w:val="0"/>
        <w:adjustRightInd w:val="0"/>
        <w:rPr>
          <w:rFonts w:asciiTheme="minorHAnsi" w:hAnsiTheme="minorHAnsi" w:cstheme="minorHAnsi"/>
          <w:b/>
          <w:lang w:val="en-US"/>
        </w:rPr>
      </w:pPr>
    </w:p>
    <w:tbl>
      <w:tblPr>
        <w:tblW w:w="103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4"/>
        <w:gridCol w:w="4083"/>
      </w:tblGrid>
      <w:tr w:rsidR="00FC7F34" w:rsidRPr="00E41CF7" w14:paraId="06237D7F" w14:textId="77777777" w:rsidTr="001A69D3">
        <w:trPr>
          <w:trHeight w:val="58"/>
        </w:trPr>
        <w:tc>
          <w:tcPr>
            <w:tcW w:w="6264" w:type="dxa"/>
            <w:vAlign w:val="center"/>
          </w:tcPr>
          <w:p w14:paraId="4E018D31" w14:textId="18EB227F" w:rsidR="00FC7F34" w:rsidRPr="00E41CF7" w:rsidRDefault="00FC7F34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Myself</w:t>
            </w:r>
          </w:p>
        </w:tc>
        <w:tc>
          <w:tcPr>
            <w:tcW w:w="4083" w:type="dxa"/>
            <w:vAlign w:val="center"/>
          </w:tcPr>
          <w:p w14:paraId="2C925DC1" w14:textId="315EB24E" w:rsidR="00FC7F34" w:rsidRPr="00E41CF7" w:rsidRDefault="00FC7F34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/>
                <w:lang w:val="en-IN"/>
              </w:rPr>
            </w:pPr>
            <w:r w:rsidRPr="00E41CF7">
              <w:rPr>
                <w:rFonts w:asciiTheme="minorHAnsi" w:hAnsiTheme="minorHAnsi" w:cstheme="minorHAnsi"/>
                <w:b/>
                <w:lang w:val="en-IN"/>
              </w:rPr>
              <w:t>01</w:t>
            </w:r>
          </w:p>
        </w:tc>
      </w:tr>
      <w:tr w:rsidR="00FC7F34" w:rsidRPr="00E41CF7" w14:paraId="7F34A71E" w14:textId="77777777" w:rsidTr="001A69D3">
        <w:trPr>
          <w:trHeight w:val="58"/>
        </w:trPr>
        <w:tc>
          <w:tcPr>
            <w:tcW w:w="6264" w:type="dxa"/>
            <w:vAlign w:val="center"/>
          </w:tcPr>
          <w:p w14:paraId="1A923673" w14:textId="31AF1F03" w:rsidR="00FC7F34" w:rsidRPr="00E41CF7" w:rsidRDefault="00FC7F34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2 members</w:t>
            </w:r>
          </w:p>
        </w:tc>
        <w:tc>
          <w:tcPr>
            <w:tcW w:w="4083" w:type="dxa"/>
            <w:vAlign w:val="center"/>
          </w:tcPr>
          <w:p w14:paraId="763F8DED" w14:textId="0F97128B" w:rsidR="00FC7F34" w:rsidRPr="00E41CF7" w:rsidRDefault="00FC7F34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/>
                <w:lang w:val="en-IN"/>
              </w:rPr>
            </w:pPr>
            <w:r w:rsidRPr="00E41CF7">
              <w:rPr>
                <w:rFonts w:asciiTheme="minorHAnsi" w:hAnsiTheme="minorHAnsi" w:cstheme="minorHAnsi"/>
                <w:b/>
                <w:lang w:val="en-IN"/>
              </w:rPr>
              <w:t>02</w:t>
            </w:r>
          </w:p>
        </w:tc>
      </w:tr>
      <w:tr w:rsidR="00FC7F34" w:rsidRPr="00E41CF7" w14:paraId="469CA3D9" w14:textId="77777777" w:rsidTr="001A69D3">
        <w:trPr>
          <w:trHeight w:val="58"/>
        </w:trPr>
        <w:tc>
          <w:tcPr>
            <w:tcW w:w="6264" w:type="dxa"/>
            <w:vAlign w:val="center"/>
          </w:tcPr>
          <w:p w14:paraId="21FC2B01" w14:textId="5231775A" w:rsidR="00FC7F34" w:rsidRPr="00E41CF7" w:rsidRDefault="00FC7F34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3 members</w:t>
            </w:r>
          </w:p>
        </w:tc>
        <w:tc>
          <w:tcPr>
            <w:tcW w:w="4083" w:type="dxa"/>
            <w:vAlign w:val="center"/>
          </w:tcPr>
          <w:p w14:paraId="620A77A3" w14:textId="264578A1" w:rsidR="00FC7F34" w:rsidRPr="00E41CF7" w:rsidRDefault="00FC7F34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/>
                <w:lang w:val="en-IN"/>
              </w:rPr>
            </w:pPr>
            <w:r w:rsidRPr="00E41CF7">
              <w:rPr>
                <w:rFonts w:asciiTheme="minorHAnsi" w:hAnsiTheme="minorHAnsi" w:cstheme="minorHAnsi"/>
                <w:b/>
                <w:lang w:val="en-IN"/>
              </w:rPr>
              <w:t>03</w:t>
            </w:r>
          </w:p>
        </w:tc>
      </w:tr>
      <w:tr w:rsidR="00FC7F34" w:rsidRPr="00E41CF7" w14:paraId="25D20153" w14:textId="77777777" w:rsidTr="001A69D3">
        <w:trPr>
          <w:trHeight w:val="58"/>
        </w:trPr>
        <w:tc>
          <w:tcPr>
            <w:tcW w:w="6264" w:type="dxa"/>
            <w:vAlign w:val="center"/>
          </w:tcPr>
          <w:p w14:paraId="02468A70" w14:textId="356F8C30" w:rsidR="00FC7F34" w:rsidRPr="00E41CF7" w:rsidRDefault="00FC7F34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4 members</w:t>
            </w:r>
          </w:p>
        </w:tc>
        <w:tc>
          <w:tcPr>
            <w:tcW w:w="4083" w:type="dxa"/>
            <w:vAlign w:val="center"/>
          </w:tcPr>
          <w:p w14:paraId="67398C8E" w14:textId="4EBCA0BF" w:rsidR="00FC7F34" w:rsidRPr="00E41CF7" w:rsidRDefault="00FC7F34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/>
                <w:lang w:val="en-IN"/>
              </w:rPr>
            </w:pPr>
            <w:r w:rsidRPr="00E41CF7">
              <w:rPr>
                <w:rFonts w:asciiTheme="minorHAnsi" w:hAnsiTheme="minorHAnsi" w:cstheme="minorHAnsi"/>
                <w:b/>
                <w:lang w:val="en-IN"/>
              </w:rPr>
              <w:t>04</w:t>
            </w:r>
          </w:p>
        </w:tc>
      </w:tr>
      <w:tr w:rsidR="00FC7F34" w:rsidRPr="00E41CF7" w14:paraId="080C9DB6" w14:textId="77777777" w:rsidTr="001A69D3">
        <w:trPr>
          <w:trHeight w:val="58"/>
        </w:trPr>
        <w:tc>
          <w:tcPr>
            <w:tcW w:w="6264" w:type="dxa"/>
            <w:vAlign w:val="center"/>
          </w:tcPr>
          <w:p w14:paraId="0489A08D" w14:textId="2EFDB470" w:rsidR="00FC7F34" w:rsidRPr="00E41CF7" w:rsidRDefault="00FC7F34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5 members</w:t>
            </w:r>
          </w:p>
        </w:tc>
        <w:tc>
          <w:tcPr>
            <w:tcW w:w="4083" w:type="dxa"/>
            <w:vAlign w:val="center"/>
          </w:tcPr>
          <w:p w14:paraId="2EE0FB12" w14:textId="1361EE3F" w:rsidR="00FC7F34" w:rsidRPr="00E41CF7" w:rsidRDefault="00FC7F34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/>
                <w:lang w:val="en-IN"/>
              </w:rPr>
            </w:pPr>
            <w:r w:rsidRPr="00E41CF7">
              <w:rPr>
                <w:rFonts w:asciiTheme="minorHAnsi" w:hAnsiTheme="minorHAnsi" w:cstheme="minorHAnsi"/>
                <w:b/>
                <w:lang w:val="en-IN"/>
              </w:rPr>
              <w:t>05</w:t>
            </w:r>
          </w:p>
        </w:tc>
      </w:tr>
      <w:tr w:rsidR="00FC7F34" w:rsidRPr="00E41CF7" w14:paraId="53B79C33" w14:textId="77777777" w:rsidTr="001A69D3">
        <w:trPr>
          <w:trHeight w:val="58"/>
        </w:trPr>
        <w:tc>
          <w:tcPr>
            <w:tcW w:w="6264" w:type="dxa"/>
            <w:vAlign w:val="center"/>
          </w:tcPr>
          <w:p w14:paraId="670AFD1F" w14:textId="5A045AD8" w:rsidR="00FC7F34" w:rsidRPr="00E41CF7" w:rsidRDefault="00FC7F34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6 members or more</w:t>
            </w:r>
          </w:p>
        </w:tc>
        <w:tc>
          <w:tcPr>
            <w:tcW w:w="4083" w:type="dxa"/>
            <w:vAlign w:val="center"/>
          </w:tcPr>
          <w:p w14:paraId="2B9D7C55" w14:textId="56000673" w:rsidR="00FC7F34" w:rsidRPr="00E41CF7" w:rsidRDefault="00FC7F34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/>
                <w:lang w:val="en-IN"/>
              </w:rPr>
            </w:pPr>
            <w:r w:rsidRPr="00E41CF7">
              <w:rPr>
                <w:rFonts w:asciiTheme="minorHAnsi" w:hAnsiTheme="minorHAnsi" w:cstheme="minorHAnsi"/>
                <w:b/>
                <w:lang w:val="en-IN"/>
              </w:rPr>
              <w:t>06</w:t>
            </w:r>
          </w:p>
        </w:tc>
      </w:tr>
    </w:tbl>
    <w:p w14:paraId="2232579B" w14:textId="77777777" w:rsidR="00FC7F34" w:rsidRPr="00E41CF7" w:rsidRDefault="00FC7F34" w:rsidP="005E3AC6">
      <w:pPr>
        <w:widowControl w:val="0"/>
        <w:adjustRightInd w:val="0"/>
        <w:rPr>
          <w:rFonts w:asciiTheme="minorHAnsi" w:hAnsiTheme="minorHAnsi" w:cstheme="minorHAnsi"/>
          <w:lang w:val="en-IN"/>
        </w:rPr>
      </w:pPr>
    </w:p>
    <w:tbl>
      <w:tblPr>
        <w:tblW w:w="10334" w:type="dxa"/>
        <w:tblCellSpacing w:w="-8" w:type="dxa"/>
        <w:tblInd w:w="-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1"/>
        <w:gridCol w:w="7915"/>
        <w:gridCol w:w="955"/>
        <w:gridCol w:w="933"/>
      </w:tblGrid>
      <w:tr w:rsidR="000D67D3" w:rsidRPr="00E41CF7" w14:paraId="7EB8CEDD" w14:textId="77777777" w:rsidTr="001A69D3">
        <w:trPr>
          <w:tblHeader/>
          <w:tblCellSpacing w:w="-8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6CF43C60" w14:textId="0F784353" w:rsidR="000D67D3" w:rsidRPr="00E41CF7" w:rsidRDefault="000D67D3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br w:type="page"/>
            </w:r>
            <w:r w:rsidRPr="00E41CF7">
              <w:rPr>
                <w:rFonts w:asciiTheme="minorHAnsi" w:hAnsiTheme="minorHAnsi" w:cstheme="minorHAnsi"/>
                <w:lang w:val="x-none"/>
              </w:rPr>
              <w:t>Q</w:t>
            </w:r>
            <w:r w:rsidR="00C80547" w:rsidRPr="00E41CF7">
              <w:rPr>
                <w:rFonts w:asciiTheme="minorHAnsi" w:hAnsiTheme="minorHAnsi" w:cstheme="minorHAnsi"/>
                <w:lang w:val="en-US"/>
              </w:rPr>
              <w:t>1</w:t>
            </w:r>
            <w:r w:rsidR="00570051">
              <w:rPr>
                <w:rFonts w:asciiTheme="minorHAnsi" w:hAnsiTheme="minorHAnsi" w:cstheme="minorHAnsi"/>
                <w:lang w:val="en-US"/>
              </w:rPr>
              <w:t>3</w:t>
            </w:r>
            <w:r w:rsidR="00626015">
              <w:rPr>
                <w:rFonts w:asciiTheme="minorHAnsi" w:hAnsiTheme="minorHAnsi" w:cstheme="minorHAnsi"/>
                <w:lang w:val="en-US"/>
              </w:rPr>
              <w:t>a</w:t>
            </w:r>
          </w:p>
        </w:tc>
        <w:tc>
          <w:tcPr>
            <w:tcW w:w="793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0BD3123" w14:textId="77777777" w:rsidR="000D67D3" w:rsidRPr="00E41CF7" w:rsidRDefault="000D67D3" w:rsidP="00B33C9E">
            <w:pPr>
              <w:widowControl w:val="0"/>
              <w:adjustRightInd w:val="0"/>
              <w:rPr>
                <w:rFonts w:asciiTheme="minorHAnsi" w:hAnsiTheme="minorHAnsi" w:cstheme="minorHAnsi"/>
                <w:b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>PROGRAMMER INSTRUCTION - ASK ALL</w:t>
            </w:r>
            <w:r w:rsidRPr="00E41CF7">
              <w:rPr>
                <w:rFonts w:asciiTheme="minorHAnsi" w:hAnsiTheme="minorHAnsi" w:cstheme="minorHAnsi"/>
                <w:b/>
                <w:lang w:val="en-US"/>
              </w:rPr>
              <w:t xml:space="preserve">. </w:t>
            </w:r>
          </w:p>
          <w:p w14:paraId="2512F07F" w14:textId="15AF32CE" w:rsidR="000D67D3" w:rsidRPr="00E41CF7" w:rsidRDefault="000D67D3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Pl</w:t>
            </w:r>
            <w:r w:rsidRPr="00E41CF7">
              <w:rPr>
                <w:rFonts w:asciiTheme="minorHAnsi" w:hAnsiTheme="minorHAnsi" w:cstheme="minorHAnsi"/>
                <w:lang w:val="x-none"/>
              </w:rPr>
              <w:t>ease mention</w:t>
            </w:r>
            <w:r w:rsidRPr="00E41CF7">
              <w:rPr>
                <w:rFonts w:asciiTheme="minorHAnsi" w:hAnsiTheme="minorHAnsi" w:cstheme="minorHAnsi"/>
                <w:lang w:val="en-IN"/>
              </w:rPr>
              <w:t xml:space="preserve"> your </w:t>
            </w:r>
            <w:r w:rsidRPr="00E41CF7">
              <w:rPr>
                <w:rFonts w:asciiTheme="minorHAnsi" w:hAnsiTheme="minorHAnsi" w:cstheme="minorHAnsi"/>
                <w:lang w:val="x-none"/>
              </w:rPr>
              <w:t xml:space="preserve">highest level of </w:t>
            </w:r>
            <w:r w:rsidR="003D2402" w:rsidRPr="00E41CF7">
              <w:rPr>
                <w:rFonts w:asciiTheme="minorHAnsi" w:hAnsiTheme="minorHAnsi" w:cstheme="minorHAnsi"/>
                <w:lang w:val="x-none"/>
              </w:rPr>
              <w:t>education.</w:t>
            </w:r>
            <w:r w:rsidR="00364C47" w:rsidRPr="00E41CF7">
              <w:rPr>
                <w:rFonts w:asciiTheme="minorHAnsi" w:hAnsiTheme="minorHAnsi" w:cstheme="minorHAnsi"/>
                <w:lang w:val="x-none"/>
              </w:rPr>
              <w:t xml:space="preserve"> [</w:t>
            </w:r>
            <w:r w:rsidRPr="00E41CF7">
              <w:rPr>
                <w:rFonts w:asciiTheme="minorHAnsi" w:hAnsiTheme="minorHAnsi" w:cstheme="minorHAnsi"/>
                <w:lang w:val="x-none"/>
              </w:rPr>
              <w:t>SA]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62A0F773" w14:textId="77777777" w:rsidR="000D67D3" w:rsidRPr="00E41CF7" w:rsidRDefault="000D67D3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Code</w:t>
            </w:r>
          </w:p>
        </w:tc>
        <w:tc>
          <w:tcPr>
            <w:tcW w:w="95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5441E346" w14:textId="77777777" w:rsidR="000D67D3" w:rsidRPr="00E41CF7" w:rsidRDefault="000D67D3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Route</w:t>
            </w:r>
          </w:p>
        </w:tc>
      </w:tr>
      <w:tr w:rsidR="000D67D3" w:rsidRPr="00E41CF7" w14:paraId="582AFE41" w14:textId="77777777" w:rsidTr="001A69D3">
        <w:trPr>
          <w:trHeight w:val="360"/>
          <w:tblCellSpacing w:w="-8" w:type="dxa"/>
        </w:trPr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13F8B31" w14:textId="77777777" w:rsidR="000D67D3" w:rsidRPr="00E41CF7" w:rsidRDefault="000D67D3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CBD86E" w14:textId="5A36CF07" w:rsidR="000D67D3" w:rsidRPr="007F01AE" w:rsidRDefault="000D67D3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  <w:commentRangeStart w:id="31"/>
            <w:commentRangeStart w:id="32"/>
            <w:r w:rsidRPr="005140E0">
              <w:rPr>
                <w:rFonts w:asciiTheme="minorHAnsi" w:hAnsiTheme="minorHAnsi" w:cstheme="minorHAnsi"/>
                <w:lang w:val="x-none"/>
              </w:rPr>
              <w:t>Some college</w:t>
            </w:r>
            <w:commentRangeEnd w:id="31"/>
            <w:r w:rsidR="008216E6">
              <w:rPr>
                <w:rStyle w:val="CommentReference"/>
              </w:rPr>
              <w:commentReference w:id="31"/>
            </w:r>
            <w:commentRangeEnd w:id="32"/>
            <w:r w:rsidR="00C932DD">
              <w:rPr>
                <w:rStyle w:val="CommentReference"/>
              </w:rPr>
              <w:commentReference w:id="32"/>
            </w:r>
            <w:r w:rsidR="007F01AE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Pr="005140E0">
              <w:rPr>
                <w:rFonts w:asciiTheme="minorHAnsi" w:hAnsiTheme="minorHAnsi" w:cstheme="minorHAnsi"/>
                <w:lang w:val="en-IN"/>
              </w:rPr>
              <w:t>Diploma</w:t>
            </w:r>
            <w:r w:rsidR="007F01AE">
              <w:rPr>
                <w:rFonts w:asciiTheme="minorHAnsi" w:hAnsiTheme="minorHAnsi" w:cstheme="minorHAnsi"/>
                <w:lang w:val="en-IN"/>
              </w:rPr>
              <w:t xml:space="preserve"> course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bottom"/>
          </w:tcPr>
          <w:p w14:paraId="003AB0BB" w14:textId="3DE80219" w:rsidR="000D67D3" w:rsidRPr="007F01AE" w:rsidRDefault="000D67D3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0</w:t>
            </w:r>
            <w:r w:rsidR="007F01AE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bottom"/>
          </w:tcPr>
          <w:p w14:paraId="669AB552" w14:textId="77777777" w:rsidR="000D67D3" w:rsidRPr="00E41CF7" w:rsidRDefault="000D67D3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0D67D3" w:rsidRPr="00E41CF7" w14:paraId="74A4C2E7" w14:textId="77777777" w:rsidTr="001A69D3">
        <w:trPr>
          <w:trHeight w:val="360"/>
          <w:tblCellSpacing w:w="-8" w:type="dxa"/>
        </w:trPr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468E852" w14:textId="77777777" w:rsidR="000D67D3" w:rsidRPr="00E41CF7" w:rsidRDefault="000D67D3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A54A0F" w14:textId="3E53C7C9" w:rsidR="000D67D3" w:rsidRPr="00E41CF7" w:rsidRDefault="000D67D3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 xml:space="preserve">Graduate/ </w:t>
            </w:r>
            <w:r w:rsidR="00364C47" w:rsidRPr="00E41CF7">
              <w:rPr>
                <w:rFonts w:asciiTheme="minorHAnsi" w:hAnsiTheme="minorHAnsi" w:cstheme="minorHAnsi"/>
                <w:lang w:val="en-IN"/>
              </w:rPr>
              <w:t>Postgraduate</w:t>
            </w:r>
            <w:r w:rsidRPr="00E41CF7">
              <w:rPr>
                <w:rFonts w:asciiTheme="minorHAnsi" w:hAnsiTheme="minorHAnsi" w:cstheme="minorHAnsi"/>
                <w:lang w:val="en-IN"/>
              </w:rPr>
              <w:t>: General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bottom"/>
          </w:tcPr>
          <w:p w14:paraId="2B170B1A" w14:textId="4ABE2A25" w:rsidR="000D67D3" w:rsidRPr="007F01AE" w:rsidRDefault="000D67D3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0</w:t>
            </w:r>
            <w:r w:rsidR="007F01AE"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bottom"/>
          </w:tcPr>
          <w:p w14:paraId="2E119C45" w14:textId="77777777" w:rsidR="000D67D3" w:rsidRPr="00E41CF7" w:rsidRDefault="000D67D3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0D67D3" w:rsidRPr="00E41CF7" w14:paraId="48DCF859" w14:textId="77777777" w:rsidTr="001A69D3">
        <w:trPr>
          <w:trHeight w:val="360"/>
          <w:tblCellSpacing w:w="-8" w:type="dxa"/>
        </w:trPr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FD60ED4" w14:textId="77777777" w:rsidR="000D67D3" w:rsidRPr="00E41CF7" w:rsidRDefault="000D67D3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03BF0D" w14:textId="1C3DECC1" w:rsidR="000D67D3" w:rsidRPr="00E41CF7" w:rsidRDefault="000D67D3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 xml:space="preserve">Graduate/ </w:t>
            </w:r>
            <w:r w:rsidR="00364C47" w:rsidRPr="00E41CF7">
              <w:rPr>
                <w:rFonts w:asciiTheme="minorHAnsi" w:hAnsiTheme="minorHAnsi" w:cstheme="minorHAnsi"/>
                <w:lang w:val="en-IN"/>
              </w:rPr>
              <w:t>Postgraduate</w:t>
            </w:r>
            <w:r w:rsidRPr="00E41CF7">
              <w:rPr>
                <w:rFonts w:asciiTheme="minorHAnsi" w:hAnsiTheme="minorHAnsi" w:cstheme="minorHAnsi"/>
                <w:lang w:val="en-IN"/>
              </w:rPr>
              <w:t>: Professional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bottom"/>
          </w:tcPr>
          <w:p w14:paraId="64C4F5B7" w14:textId="17E13224" w:rsidR="000D67D3" w:rsidRPr="007F01AE" w:rsidRDefault="000D67D3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0</w:t>
            </w:r>
            <w:r w:rsidR="007F01AE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bottom"/>
          </w:tcPr>
          <w:p w14:paraId="73135CD3" w14:textId="77777777" w:rsidR="000D67D3" w:rsidRPr="00E41CF7" w:rsidRDefault="000D67D3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0D67D3" w:rsidRPr="00E41CF7" w14:paraId="472747DC" w14:textId="77777777" w:rsidTr="001A69D3">
        <w:trPr>
          <w:trHeight w:val="360"/>
          <w:tblCellSpacing w:w="-8" w:type="dxa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14:paraId="6030452C" w14:textId="77777777" w:rsidR="000D67D3" w:rsidRPr="00E41CF7" w:rsidRDefault="000D67D3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14:paraId="36DA96D5" w14:textId="77777777" w:rsidR="000D67D3" w:rsidRPr="00E41CF7" w:rsidRDefault="000D67D3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Others (Please specify)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AD927CA" w14:textId="75E9242B" w:rsidR="000D67D3" w:rsidRPr="00E41CF7" w:rsidRDefault="007F01AE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  <w:r>
              <w:rPr>
                <w:rFonts w:asciiTheme="minorHAnsi" w:hAnsiTheme="minorHAnsi" w:cstheme="minorHAnsi"/>
                <w:lang w:val="en-IN"/>
              </w:rPr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7D87C59" w14:textId="77777777" w:rsidR="000D67D3" w:rsidRPr="00E41CF7" w:rsidRDefault="000D67D3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</w:tr>
    </w:tbl>
    <w:p w14:paraId="4D756FD5" w14:textId="77777777" w:rsidR="000D67D3" w:rsidRDefault="000D67D3" w:rsidP="005E3AC6">
      <w:pPr>
        <w:widowControl w:val="0"/>
        <w:adjustRightInd w:val="0"/>
        <w:rPr>
          <w:rFonts w:asciiTheme="minorHAnsi" w:hAnsiTheme="minorHAnsi" w:cstheme="minorHAnsi"/>
          <w:lang w:val="en-IN"/>
        </w:rPr>
      </w:pPr>
    </w:p>
    <w:p w14:paraId="76D8A58C" w14:textId="77777777" w:rsidR="0019319B" w:rsidRDefault="0019319B" w:rsidP="005E3AC6">
      <w:pPr>
        <w:widowControl w:val="0"/>
        <w:adjustRightInd w:val="0"/>
        <w:rPr>
          <w:rFonts w:asciiTheme="minorHAnsi" w:hAnsiTheme="minorHAnsi" w:cstheme="minorHAnsi"/>
          <w:lang w:val="en-IN"/>
        </w:rPr>
      </w:pPr>
    </w:p>
    <w:p w14:paraId="5D326364" w14:textId="77777777" w:rsidR="0019319B" w:rsidRPr="00E41CF7" w:rsidRDefault="0019319B" w:rsidP="005E3AC6">
      <w:pPr>
        <w:widowControl w:val="0"/>
        <w:adjustRightInd w:val="0"/>
        <w:rPr>
          <w:rFonts w:asciiTheme="minorHAnsi" w:hAnsiTheme="minorHAnsi" w:cstheme="minorHAnsi"/>
          <w:lang w:val="en-IN"/>
        </w:rPr>
      </w:pPr>
    </w:p>
    <w:tbl>
      <w:tblPr>
        <w:tblW w:w="10348" w:type="dxa"/>
        <w:tblCellSpacing w:w="-8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7894"/>
        <w:gridCol w:w="900"/>
        <w:gridCol w:w="988"/>
      </w:tblGrid>
      <w:tr w:rsidR="00A6629F" w:rsidRPr="00E41CF7" w14:paraId="215FFF4B" w14:textId="77777777" w:rsidTr="00A6629F">
        <w:trPr>
          <w:tblCellSpacing w:w="-8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12E367A8" w14:textId="77777777" w:rsidR="00A6629F" w:rsidRPr="00E41CF7" w:rsidRDefault="00A6629F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</w:p>
          <w:p w14:paraId="390C4750" w14:textId="1DEE5B09" w:rsidR="00A6629F" w:rsidRPr="00E41CF7" w:rsidRDefault="00A6629F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Q1</w:t>
            </w:r>
            <w:r>
              <w:rPr>
                <w:rFonts w:asciiTheme="minorHAnsi" w:hAnsiTheme="minorHAnsi" w:cstheme="minorHAnsi"/>
                <w:lang w:val="en-IN"/>
              </w:rPr>
              <w:t>3b</w:t>
            </w:r>
          </w:p>
        </w:tc>
        <w:tc>
          <w:tcPr>
            <w:tcW w:w="791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7189324" w14:textId="77777777" w:rsidR="00A6629F" w:rsidRPr="00E41CF7" w:rsidRDefault="00A6629F" w:rsidP="00B33C9E">
            <w:pPr>
              <w:widowControl w:val="0"/>
              <w:adjustRightInd w:val="0"/>
              <w:rPr>
                <w:rFonts w:asciiTheme="minorHAnsi" w:hAnsiTheme="minorHAnsi" w:cstheme="minorHAnsi"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>PROGRAMMER INSTRUCTION: ASK ALL</w:t>
            </w:r>
          </w:p>
          <w:p w14:paraId="74D1A610" w14:textId="77777777" w:rsidR="00A6629F" w:rsidRPr="00E41CF7" w:rsidRDefault="00A6629F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>Please let me know your current occupation. [SA]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13D0252B" w14:textId="77777777" w:rsidR="00A6629F" w:rsidRPr="00E41CF7" w:rsidRDefault="00A6629F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332EB199" w14:textId="77777777" w:rsidR="00A6629F" w:rsidRPr="00E41CF7" w:rsidRDefault="00A6629F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Route</w:t>
            </w:r>
          </w:p>
        </w:tc>
      </w:tr>
      <w:tr w:rsidR="00A6629F" w:rsidRPr="00E41CF7" w14:paraId="19596B71" w14:textId="77777777" w:rsidTr="00A6629F">
        <w:trPr>
          <w:trHeight w:val="360"/>
          <w:tblCellSpacing w:w="-8" w:type="dxa"/>
        </w:trPr>
        <w:tc>
          <w:tcPr>
            <w:tcW w:w="5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AD1A95F" w14:textId="77777777" w:rsidR="00A6629F" w:rsidRPr="00E41CF7" w:rsidRDefault="00A6629F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5BAC81" w14:textId="77777777" w:rsidR="00A6629F" w:rsidRPr="00E41CF7" w:rsidRDefault="00A6629F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 xml:space="preserve">Working for a company – Entry level profile </w:t>
            </w:r>
          </w:p>
        </w:tc>
        <w:tc>
          <w:tcPr>
            <w:tcW w:w="9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1E5210B0" w14:textId="57F80C68" w:rsidR="00A6629F" w:rsidRPr="00E41CF7" w:rsidRDefault="00A6629F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4D56E343" w14:textId="77777777" w:rsidR="00A6629F" w:rsidRPr="00E41CF7" w:rsidRDefault="00A6629F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</w:p>
        </w:tc>
      </w:tr>
      <w:tr w:rsidR="00A6629F" w:rsidRPr="00E41CF7" w14:paraId="1B1F3142" w14:textId="77777777" w:rsidTr="00A6629F">
        <w:trPr>
          <w:trHeight w:val="360"/>
          <w:tblCellSpacing w:w="-8" w:type="dxa"/>
        </w:trPr>
        <w:tc>
          <w:tcPr>
            <w:tcW w:w="5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67B8952" w14:textId="77777777" w:rsidR="00A6629F" w:rsidRPr="00E41CF7" w:rsidRDefault="00A6629F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4FDC44" w14:textId="77777777" w:rsidR="00A6629F" w:rsidRPr="00E41CF7" w:rsidRDefault="00A6629F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Working for a company - Mid management corporate profile</w:t>
            </w:r>
          </w:p>
        </w:tc>
        <w:tc>
          <w:tcPr>
            <w:tcW w:w="9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310DD053" w14:textId="2E0E0A7A" w:rsidR="00A6629F" w:rsidRPr="00E41CF7" w:rsidRDefault="00A6629F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02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79FDDD49" w14:textId="77777777" w:rsidR="00A6629F" w:rsidRPr="00E41CF7" w:rsidRDefault="00A6629F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</w:p>
        </w:tc>
      </w:tr>
      <w:tr w:rsidR="00A6629F" w:rsidRPr="00E41CF7" w14:paraId="5686AFAC" w14:textId="77777777" w:rsidTr="00A6629F">
        <w:trPr>
          <w:trHeight w:val="360"/>
          <w:tblCellSpacing w:w="-8" w:type="dxa"/>
        </w:trPr>
        <w:tc>
          <w:tcPr>
            <w:tcW w:w="5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6B16EA5" w14:textId="77777777" w:rsidR="00A6629F" w:rsidRPr="00E41CF7" w:rsidRDefault="00A6629F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EE763A" w14:textId="77777777" w:rsidR="00A6629F" w:rsidRPr="00E41CF7" w:rsidRDefault="00A6629F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Working for a company - Higher management corporate profile</w:t>
            </w:r>
          </w:p>
        </w:tc>
        <w:tc>
          <w:tcPr>
            <w:tcW w:w="9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5A456D71" w14:textId="2ECFB083" w:rsidR="00A6629F" w:rsidRPr="00E41CF7" w:rsidRDefault="00A6629F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34846796" w14:textId="77777777" w:rsidR="00A6629F" w:rsidRPr="00E41CF7" w:rsidRDefault="00A6629F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</w:p>
        </w:tc>
      </w:tr>
      <w:tr w:rsidR="00A6629F" w:rsidRPr="00E41CF7" w14:paraId="41A8E744" w14:textId="77777777" w:rsidTr="00A6629F">
        <w:trPr>
          <w:trHeight w:val="360"/>
          <w:tblCellSpacing w:w="-8" w:type="dxa"/>
        </w:trPr>
        <w:tc>
          <w:tcPr>
            <w:tcW w:w="5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80E2C95" w14:textId="77777777" w:rsidR="00A6629F" w:rsidRPr="00E41CF7" w:rsidRDefault="00A6629F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D11477" w14:textId="77777777" w:rsidR="00A6629F" w:rsidRPr="00E41CF7" w:rsidRDefault="00A6629F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Entrepreneur/ Self-owned business/ Self Employed</w:t>
            </w:r>
          </w:p>
        </w:tc>
        <w:tc>
          <w:tcPr>
            <w:tcW w:w="9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1F21E1F9" w14:textId="33AAA29E" w:rsidR="00A6629F" w:rsidRPr="00E41CF7" w:rsidRDefault="00A6629F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71E6E33F" w14:textId="03F96A65" w:rsidR="00A6629F" w:rsidRPr="00637ACE" w:rsidRDefault="00A6629F" w:rsidP="00637AC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A6629F" w:rsidRPr="00E41CF7" w14:paraId="5E398AAF" w14:textId="77777777" w:rsidTr="00A6629F">
        <w:trPr>
          <w:trHeight w:val="360"/>
          <w:tblCellSpacing w:w="-8" w:type="dxa"/>
        </w:trPr>
        <w:tc>
          <w:tcPr>
            <w:tcW w:w="590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14:paraId="07BCED74" w14:textId="77777777" w:rsidR="00A6629F" w:rsidRPr="00E41CF7" w:rsidRDefault="00A6629F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14:paraId="75EE3522" w14:textId="77777777" w:rsidR="00A6629F" w:rsidRPr="00E41CF7" w:rsidRDefault="00A6629F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Any Others, please specify</w:t>
            </w:r>
          </w:p>
        </w:tc>
        <w:tc>
          <w:tcPr>
            <w:tcW w:w="9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11C97E" w14:textId="0E61E168" w:rsidR="00A6629F" w:rsidRPr="00E41CF7" w:rsidRDefault="00A6629F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0</w:t>
            </w:r>
            <w:r>
              <w:rPr>
                <w:rFonts w:asciiTheme="minorHAnsi" w:hAnsiTheme="minorHAnsi" w:cstheme="minorHAnsi"/>
                <w:lang w:val="en-IN"/>
              </w:rPr>
              <w:t>5</w:t>
            </w:r>
          </w:p>
        </w:tc>
        <w:tc>
          <w:tcPr>
            <w:tcW w:w="1012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6BB633" w14:textId="6A25C8C9" w:rsidR="00A6629F" w:rsidRPr="00E41CF7" w:rsidRDefault="00A6629F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</w:p>
        </w:tc>
      </w:tr>
    </w:tbl>
    <w:p w14:paraId="608A3257" w14:textId="77777777" w:rsidR="005E3AC6" w:rsidRPr="00E41CF7" w:rsidRDefault="005E3AC6" w:rsidP="005E3AC6">
      <w:pPr>
        <w:widowControl w:val="0"/>
        <w:adjustRightInd w:val="0"/>
        <w:rPr>
          <w:rFonts w:asciiTheme="minorHAnsi" w:hAnsiTheme="minorHAnsi" w:cstheme="minorHAnsi"/>
          <w:lang w:val="en-IN"/>
        </w:rPr>
      </w:pPr>
    </w:p>
    <w:p w14:paraId="36E05ECF" w14:textId="77777777" w:rsidR="000D67D3" w:rsidRPr="00E41CF7" w:rsidRDefault="000D67D3" w:rsidP="000D67D3">
      <w:pPr>
        <w:widowControl w:val="0"/>
        <w:adjustRightInd w:val="0"/>
        <w:rPr>
          <w:rFonts w:asciiTheme="minorHAnsi" w:hAnsiTheme="minorHAnsi" w:cstheme="minorHAnsi"/>
          <w:b/>
          <w:color w:val="4F81BD" w:themeColor="accent1"/>
          <w:lang w:val="en-IN"/>
        </w:rPr>
      </w:pPr>
      <w:r w:rsidRPr="00E41CF7">
        <w:rPr>
          <w:rFonts w:asciiTheme="minorHAnsi" w:hAnsiTheme="minorHAnsi" w:cstheme="minorHAnsi"/>
          <w:b/>
          <w:color w:val="4F81BD" w:themeColor="accent1"/>
          <w:lang w:val="en-IN"/>
        </w:rPr>
        <w:t>PROGRAMMER INSTRUCTION: ASK ALL. OPEN ENED</w:t>
      </w:r>
    </w:p>
    <w:p w14:paraId="58A20004" w14:textId="68A4F070" w:rsidR="000D67D3" w:rsidRPr="00E41CF7" w:rsidRDefault="000D67D3" w:rsidP="000D67D3">
      <w:pPr>
        <w:widowControl w:val="0"/>
        <w:adjustRightInd w:val="0"/>
        <w:rPr>
          <w:rFonts w:asciiTheme="minorHAnsi" w:hAnsiTheme="minorHAnsi" w:cstheme="minorHAnsi"/>
          <w:b/>
          <w:color w:val="00B050"/>
          <w:lang w:val="en-IN"/>
        </w:rPr>
      </w:pPr>
      <w:r w:rsidRPr="00E41CF7">
        <w:rPr>
          <w:rFonts w:asciiTheme="minorHAnsi" w:hAnsiTheme="minorHAnsi" w:cstheme="minorHAnsi"/>
          <w:b/>
          <w:color w:val="00B050"/>
          <w:lang w:val="en-IN"/>
        </w:rPr>
        <w:t xml:space="preserve">INSTRUCTION TO THE INTERVIEWER: </w:t>
      </w:r>
      <w:r w:rsidR="005A6C79">
        <w:rPr>
          <w:rFonts w:asciiTheme="minorHAnsi" w:hAnsiTheme="minorHAnsi" w:cstheme="minorHAnsi"/>
          <w:b/>
          <w:color w:val="00B050"/>
          <w:lang w:val="en-IN"/>
        </w:rPr>
        <w:t>MENTION</w:t>
      </w:r>
      <w:r w:rsidRPr="00E41CF7">
        <w:rPr>
          <w:rFonts w:asciiTheme="minorHAnsi" w:hAnsiTheme="minorHAnsi" w:cstheme="minorHAnsi"/>
          <w:b/>
          <w:color w:val="00B050"/>
          <w:lang w:val="en-IN"/>
        </w:rPr>
        <w:t xml:space="preserve"> THE COMPLETE COMPANY NAME IN THE SPACE PROVIDED</w:t>
      </w:r>
    </w:p>
    <w:p w14:paraId="59E78AF8" w14:textId="1F34FBD7" w:rsidR="000D67D3" w:rsidRPr="00E41CF7" w:rsidRDefault="000D67D3" w:rsidP="000D67D3">
      <w:pPr>
        <w:widowControl w:val="0"/>
        <w:adjustRightInd w:val="0"/>
        <w:rPr>
          <w:rFonts w:asciiTheme="minorHAnsi" w:hAnsiTheme="minorHAnsi" w:cstheme="minorHAnsi"/>
          <w:lang w:val="en-US"/>
        </w:rPr>
      </w:pPr>
      <w:r w:rsidRPr="00E41CF7">
        <w:rPr>
          <w:rFonts w:asciiTheme="minorHAnsi" w:hAnsiTheme="minorHAnsi" w:cstheme="minorHAnsi"/>
          <w:lang w:val="en-US"/>
        </w:rPr>
        <w:t>Q</w:t>
      </w:r>
      <w:r w:rsidR="00C80547" w:rsidRPr="00E41CF7">
        <w:rPr>
          <w:rFonts w:asciiTheme="minorHAnsi" w:hAnsiTheme="minorHAnsi" w:cstheme="minorHAnsi"/>
          <w:lang w:val="en-US"/>
        </w:rPr>
        <w:t>1</w:t>
      </w:r>
      <w:r w:rsidR="00626015">
        <w:rPr>
          <w:rFonts w:asciiTheme="minorHAnsi" w:hAnsiTheme="minorHAnsi" w:cstheme="minorHAnsi"/>
          <w:lang w:val="en-US"/>
        </w:rPr>
        <w:t>3c</w:t>
      </w:r>
      <w:r w:rsidRPr="00E41CF7">
        <w:rPr>
          <w:rFonts w:asciiTheme="minorHAnsi" w:hAnsiTheme="minorHAnsi" w:cstheme="minorHAnsi"/>
          <w:lang w:val="en-US"/>
        </w:rPr>
        <w:t xml:space="preserve">. Please let us know the name of the company in which you </w:t>
      </w:r>
      <w:r w:rsidR="00364C47" w:rsidRPr="00E41CF7">
        <w:rPr>
          <w:rFonts w:asciiTheme="minorHAnsi" w:hAnsiTheme="minorHAnsi" w:cstheme="minorHAnsi"/>
          <w:lang w:val="en-US"/>
        </w:rPr>
        <w:t>work.</w:t>
      </w:r>
    </w:p>
    <w:p w14:paraId="22CB2D0E" w14:textId="77777777" w:rsidR="000D67D3" w:rsidRPr="00E41CF7" w:rsidRDefault="000D67D3" w:rsidP="000D67D3">
      <w:pPr>
        <w:widowControl w:val="0"/>
        <w:adjustRightInd w:val="0"/>
        <w:rPr>
          <w:rFonts w:asciiTheme="minorHAnsi" w:hAnsiTheme="minorHAnsi" w:cstheme="minorHAnsi"/>
          <w:lang w:val="en-US"/>
        </w:rPr>
      </w:pPr>
    </w:p>
    <w:tbl>
      <w:tblPr>
        <w:tblStyle w:val="TableGrid"/>
        <w:tblW w:w="10327" w:type="dxa"/>
        <w:tblLook w:val="04A0" w:firstRow="1" w:lastRow="0" w:firstColumn="1" w:lastColumn="0" w:noHBand="0" w:noVBand="1"/>
      </w:tblPr>
      <w:tblGrid>
        <w:gridCol w:w="10327"/>
      </w:tblGrid>
      <w:tr w:rsidR="000D67D3" w:rsidRPr="00E41CF7" w14:paraId="6B167487" w14:textId="77777777" w:rsidTr="00626015">
        <w:tc>
          <w:tcPr>
            <w:tcW w:w="10327" w:type="dxa"/>
          </w:tcPr>
          <w:p w14:paraId="678C2735" w14:textId="77777777" w:rsidR="000D67D3" w:rsidRPr="00E41CF7" w:rsidRDefault="000D67D3" w:rsidP="00B33C9E">
            <w:pPr>
              <w:widowControl w:val="0"/>
              <w:adjustRightInd w:val="0"/>
              <w:rPr>
                <w:rFonts w:asciiTheme="minorHAnsi" w:hAnsiTheme="minorHAnsi" w:cstheme="minorHAnsi"/>
                <w:b/>
                <w:lang w:val="en-IN"/>
              </w:rPr>
            </w:pPr>
          </w:p>
          <w:p w14:paraId="06C91425" w14:textId="77777777" w:rsidR="000D67D3" w:rsidRPr="00E41CF7" w:rsidRDefault="000D67D3" w:rsidP="00B33C9E">
            <w:pPr>
              <w:widowControl w:val="0"/>
              <w:adjustRightInd w:val="0"/>
              <w:rPr>
                <w:rFonts w:asciiTheme="minorHAnsi" w:hAnsiTheme="minorHAnsi" w:cstheme="minorHAnsi"/>
                <w:b/>
                <w:lang w:val="en-IN"/>
              </w:rPr>
            </w:pPr>
          </w:p>
        </w:tc>
      </w:tr>
    </w:tbl>
    <w:p w14:paraId="186A5074" w14:textId="77777777" w:rsidR="000D67D3" w:rsidRPr="00E41CF7" w:rsidRDefault="000D67D3" w:rsidP="005E3AC6">
      <w:pPr>
        <w:widowControl w:val="0"/>
        <w:adjustRightInd w:val="0"/>
        <w:rPr>
          <w:rFonts w:asciiTheme="minorHAnsi" w:hAnsiTheme="minorHAnsi" w:cstheme="minorHAnsi"/>
        </w:rPr>
      </w:pPr>
    </w:p>
    <w:tbl>
      <w:tblPr>
        <w:tblW w:w="10312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4"/>
        <w:gridCol w:w="7753"/>
        <w:gridCol w:w="755"/>
        <w:gridCol w:w="1260"/>
      </w:tblGrid>
      <w:tr w:rsidR="00AC503E" w:rsidRPr="00E41CF7" w14:paraId="4AB0A567" w14:textId="77777777" w:rsidTr="00C73801">
        <w:trPr>
          <w:tblHeader/>
          <w:tblCellSpacing w:w="-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FB8C05" w14:textId="77777777" w:rsidR="00AC503E" w:rsidRPr="00E41CF7" w:rsidRDefault="00AC503E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  <w:p w14:paraId="40375A88" w14:textId="180F3B3F" w:rsidR="00AC503E" w:rsidRPr="00E41CF7" w:rsidRDefault="00AC503E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Q</w:t>
            </w:r>
            <w:r w:rsidR="00C80547" w:rsidRPr="00E41CF7">
              <w:rPr>
                <w:rFonts w:asciiTheme="minorHAnsi" w:hAnsiTheme="minorHAnsi" w:cstheme="minorHAnsi"/>
                <w:lang w:val="en-IN"/>
              </w:rPr>
              <w:t>1</w:t>
            </w:r>
            <w:r w:rsidR="00472EDA">
              <w:rPr>
                <w:rFonts w:asciiTheme="minorHAnsi" w:hAnsiTheme="minorHAnsi" w:cstheme="minorHAnsi"/>
                <w:lang w:val="en-IN"/>
              </w:rPr>
              <w:t>4a</w:t>
            </w:r>
          </w:p>
        </w:tc>
        <w:tc>
          <w:tcPr>
            <w:tcW w:w="7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98EE85" w14:textId="77777777" w:rsidR="00AC503E" w:rsidRPr="00E41CF7" w:rsidRDefault="00AC503E" w:rsidP="00B33C9E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4F81BD" w:themeColor="accent1"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color w:val="4F81BD" w:themeColor="accent1"/>
                <w:lang w:val="en-US"/>
              </w:rPr>
              <w:t>PROGRAMMER INSTRUCTION – ASK ALL</w:t>
            </w:r>
          </w:p>
          <w:p w14:paraId="5403395C" w14:textId="77777777" w:rsidR="00AC503E" w:rsidRPr="00E41CF7" w:rsidRDefault="00AC503E" w:rsidP="00B33C9E">
            <w:pPr>
              <w:widowControl w:val="0"/>
              <w:adjustRightInd w:val="0"/>
              <w:rPr>
                <w:rFonts w:asciiTheme="minorHAnsi" w:hAnsiTheme="minorHAnsi" w:cstheme="minorHAnsi"/>
                <w:b/>
                <w:lang w:val="en-US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Please select your overall work experience. [SA]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1ABC5E7C" w14:textId="77777777" w:rsidR="00AC503E" w:rsidRPr="00E41CF7" w:rsidRDefault="00AC503E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Code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7816947" w14:textId="77777777" w:rsidR="00AC503E" w:rsidRPr="00E41CF7" w:rsidRDefault="00AC503E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Route</w:t>
            </w:r>
          </w:p>
        </w:tc>
      </w:tr>
      <w:tr w:rsidR="00AC503E" w:rsidRPr="00E41CF7" w14:paraId="39C1FC4D" w14:textId="77777777" w:rsidTr="00C73801">
        <w:trPr>
          <w:trHeight w:val="360"/>
          <w:tblCellSpacing w:w="-8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5C64DBC" w14:textId="77777777" w:rsidR="00AC503E" w:rsidRPr="00E41CF7" w:rsidRDefault="00AC503E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A12606" w14:textId="77777777" w:rsidR="00AC503E" w:rsidRPr="00E41CF7" w:rsidRDefault="00AC503E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Less than 5 years</w:t>
            </w:r>
          </w:p>
        </w:tc>
        <w:tc>
          <w:tcPr>
            <w:tcW w:w="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683C906A" w14:textId="77777777" w:rsidR="00AC503E" w:rsidRPr="00E41CF7" w:rsidRDefault="00AC503E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01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67D2359" w14:textId="2687438C" w:rsidR="00AC503E" w:rsidRPr="00E41CF7" w:rsidRDefault="00AC503E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</w:p>
        </w:tc>
      </w:tr>
      <w:tr w:rsidR="00AC503E" w:rsidRPr="00E41CF7" w14:paraId="4ED1D3B9" w14:textId="77777777" w:rsidTr="00C73801">
        <w:trPr>
          <w:trHeight w:val="360"/>
          <w:tblCellSpacing w:w="-8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1F8F042" w14:textId="77777777" w:rsidR="00AC503E" w:rsidRPr="00E41CF7" w:rsidRDefault="00AC503E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260F76" w14:textId="77777777" w:rsidR="00AC503E" w:rsidRPr="00E41CF7" w:rsidRDefault="00AC503E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5 – 10 years</w:t>
            </w:r>
          </w:p>
        </w:tc>
        <w:tc>
          <w:tcPr>
            <w:tcW w:w="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1D2BE288" w14:textId="77777777" w:rsidR="00AC503E" w:rsidRPr="00E41CF7" w:rsidRDefault="00AC503E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02</w:t>
            </w:r>
          </w:p>
        </w:tc>
        <w:tc>
          <w:tcPr>
            <w:tcW w:w="128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79E4BE1" w14:textId="77777777" w:rsidR="00AC503E" w:rsidRPr="00E41CF7" w:rsidRDefault="00AC503E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</w:p>
        </w:tc>
      </w:tr>
      <w:tr w:rsidR="00AC503E" w:rsidRPr="00E41CF7" w14:paraId="6BFAEDCC" w14:textId="77777777" w:rsidTr="00C73801">
        <w:trPr>
          <w:trHeight w:val="360"/>
          <w:tblCellSpacing w:w="-8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6142D2F" w14:textId="77777777" w:rsidR="00AC503E" w:rsidRPr="00E41CF7" w:rsidRDefault="00AC503E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tbl>
            <w:tblPr>
              <w:tblW w:w="10312" w:type="dxa"/>
              <w:tblCellSpacing w:w="-8" w:type="dxa"/>
              <w:tblInd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401"/>
              <w:gridCol w:w="911"/>
            </w:tblGrid>
            <w:tr w:rsidR="008B4F63" w:rsidRPr="00E41CF7" w14:paraId="6D6C140A" w14:textId="77777777" w:rsidTr="00C51F4D">
              <w:trPr>
                <w:trHeight w:val="360"/>
                <w:tblCellSpacing w:w="-8" w:type="dxa"/>
              </w:trPr>
              <w:tc>
                <w:tcPr>
                  <w:tcW w:w="77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BE01696" w14:textId="77777777" w:rsidR="008B4F63" w:rsidRPr="00E41CF7" w:rsidRDefault="008B4F63" w:rsidP="008B4F63">
                  <w:pPr>
                    <w:widowControl w:val="0"/>
                    <w:adjustRightInd w:val="0"/>
                    <w:rPr>
                      <w:rFonts w:asciiTheme="minorHAnsi" w:hAnsiTheme="minorHAnsi" w:cstheme="minorHAnsi"/>
                      <w:lang w:val="en-IN"/>
                    </w:rPr>
                  </w:pPr>
                  <w:r w:rsidRPr="00E41CF7">
                    <w:rPr>
                      <w:rFonts w:asciiTheme="minorHAnsi" w:hAnsiTheme="minorHAnsi" w:cstheme="minorHAnsi"/>
                      <w:lang w:val="en-IN"/>
                    </w:rPr>
                    <w:t>10 + years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7ECF2FDC" w14:textId="77777777" w:rsidR="008B4F63" w:rsidRPr="00E41CF7" w:rsidRDefault="008B4F63" w:rsidP="008B4F63">
                  <w:pPr>
                    <w:widowControl w:val="0"/>
                    <w:adjustRightInd w:val="0"/>
                    <w:jc w:val="center"/>
                    <w:rPr>
                      <w:rFonts w:asciiTheme="minorHAnsi" w:hAnsiTheme="minorHAnsi" w:cstheme="minorHAnsi"/>
                      <w:lang w:val="en-IN"/>
                    </w:rPr>
                  </w:pPr>
                  <w:r w:rsidRPr="00E41CF7">
                    <w:rPr>
                      <w:rFonts w:asciiTheme="minorHAnsi" w:hAnsiTheme="minorHAnsi" w:cstheme="minorHAnsi"/>
                      <w:lang w:val="x-none"/>
                    </w:rPr>
                    <w:t>0</w:t>
                  </w:r>
                  <w:r w:rsidRPr="00E41CF7">
                    <w:rPr>
                      <w:rFonts w:asciiTheme="minorHAnsi" w:hAnsiTheme="minorHAnsi" w:cstheme="minorHAnsi"/>
                      <w:lang w:val="en-IN"/>
                    </w:rPr>
                    <w:t>3</w:t>
                  </w:r>
                </w:p>
              </w:tc>
            </w:tr>
          </w:tbl>
          <w:p w14:paraId="5F165451" w14:textId="3FF7AE22" w:rsidR="00AC503E" w:rsidRPr="00E41CF7" w:rsidRDefault="00AC503E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</w:p>
        </w:tc>
        <w:tc>
          <w:tcPr>
            <w:tcW w:w="77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6AD8502" w14:textId="203DA1A2" w:rsidR="00AC503E" w:rsidRPr="00E41CF7" w:rsidRDefault="008B4F63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  <w:r>
              <w:rPr>
                <w:rFonts w:asciiTheme="minorHAnsi" w:hAnsiTheme="minorHAnsi" w:cstheme="minorHAnsi"/>
                <w:lang w:val="en-IN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498E8" w14:textId="2E370A5B" w:rsidR="00AC503E" w:rsidRPr="00E41CF7" w:rsidRDefault="00AC503E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</w:tbl>
    <w:p w14:paraId="4B326CD7" w14:textId="77777777" w:rsidR="00FE1E4A" w:rsidRDefault="00FE1E4A"/>
    <w:tbl>
      <w:tblPr>
        <w:tblW w:w="10327" w:type="dxa"/>
        <w:tblCellSpacing w:w="-8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5"/>
        <w:gridCol w:w="7894"/>
        <w:gridCol w:w="955"/>
        <w:gridCol w:w="933"/>
      </w:tblGrid>
      <w:tr w:rsidR="005C55FF" w:rsidRPr="00E41CF7" w14:paraId="2745DEBC" w14:textId="77777777" w:rsidTr="00FE1E4A">
        <w:trPr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</w:tcPr>
          <w:p w14:paraId="42378E8D" w14:textId="0C6706E6" w:rsidR="005C55FF" w:rsidRPr="00472EDA" w:rsidRDefault="005C55FF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Q1</w:t>
            </w:r>
            <w:r w:rsidR="00472EDA">
              <w:rPr>
                <w:rFonts w:asciiTheme="minorHAnsi" w:hAnsiTheme="minorHAnsi" w:cstheme="minorHAnsi"/>
                <w:lang w:val="en-US"/>
              </w:rPr>
              <w:t>4b</w:t>
            </w: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68649AA6" w14:textId="77777777" w:rsidR="005C55FF" w:rsidRPr="00E41CF7" w:rsidRDefault="005C55FF" w:rsidP="00B33C9E">
            <w:pPr>
              <w:widowControl w:val="0"/>
              <w:adjustRightInd w:val="0"/>
              <w:rPr>
                <w:rFonts w:asciiTheme="minorHAnsi" w:hAnsiTheme="minorHAnsi" w:cstheme="minorHAnsi"/>
                <w:b/>
                <w:bCs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lang w:val="en-US"/>
              </w:rPr>
              <w:t xml:space="preserve">PROGRAMMER INSTRUCTION – </w:t>
            </w:r>
            <w:r w:rsidRPr="00E41CF7">
              <w:rPr>
                <w:rFonts w:asciiTheme="minorHAnsi" w:hAnsiTheme="minorHAnsi" w:cstheme="minorHAnsi"/>
                <w:b/>
                <w:bCs/>
                <w:color w:val="1F497D" w:themeColor="text2"/>
                <w:lang w:val="x-none"/>
              </w:rPr>
              <w:t xml:space="preserve">ASK </w:t>
            </w:r>
            <w:r w:rsidRPr="00E41CF7">
              <w:rPr>
                <w:rFonts w:asciiTheme="minorHAnsi" w:hAnsiTheme="minorHAnsi" w:cstheme="minorHAnsi"/>
                <w:b/>
                <w:bCs/>
                <w:color w:val="1F497D" w:themeColor="text2"/>
                <w:lang w:val="en-US"/>
              </w:rPr>
              <w:t>ALL</w:t>
            </w:r>
          </w:p>
          <w:p w14:paraId="768DD3ED" w14:textId="1D2DDA37" w:rsidR="005C55FF" w:rsidRPr="00E41CF7" w:rsidRDefault="005C55FF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 xml:space="preserve">How did you become aware of the </w:t>
            </w:r>
            <w:r w:rsidR="00735CA8" w:rsidRPr="00E41CF7">
              <w:rPr>
                <w:rFonts w:asciiTheme="minorHAnsi" w:hAnsiTheme="minorHAnsi" w:cstheme="minorHAnsi"/>
                <w:lang w:val="en-US"/>
              </w:rPr>
              <w:t xml:space="preserve">flat / room / </w:t>
            </w:r>
            <w:r w:rsidRPr="00E41CF7">
              <w:rPr>
                <w:rFonts w:asciiTheme="minorHAnsi" w:hAnsiTheme="minorHAnsi" w:cstheme="minorHAnsi"/>
                <w:lang w:val="en-US"/>
              </w:rPr>
              <w:t xml:space="preserve">space that </w:t>
            </w:r>
            <w:r w:rsidR="00364C47" w:rsidRPr="00E41CF7">
              <w:rPr>
                <w:rFonts w:asciiTheme="minorHAnsi" w:hAnsiTheme="minorHAnsi" w:cstheme="minorHAnsi"/>
                <w:lang w:val="en-US"/>
              </w:rPr>
              <w:t>you’re</w:t>
            </w:r>
            <w:r w:rsidRPr="00E41CF7">
              <w:rPr>
                <w:rFonts w:asciiTheme="minorHAnsi" w:hAnsiTheme="minorHAnsi" w:cstheme="minorHAnsi"/>
                <w:lang w:val="en-US"/>
              </w:rPr>
              <w:t xml:space="preserve"> currently living in </w:t>
            </w:r>
            <w:r w:rsidRPr="00E41CF7">
              <w:rPr>
                <w:rFonts w:asciiTheme="minorHAnsi" w:hAnsiTheme="minorHAnsi" w:cstheme="minorHAnsi"/>
                <w:lang w:val="x-none"/>
              </w:rPr>
              <w:t>[SA]</w:t>
            </w:r>
          </w:p>
        </w:tc>
        <w:tc>
          <w:tcPr>
            <w:tcW w:w="971" w:type="dxa"/>
            <w:shd w:val="clear" w:color="auto" w:fill="FFFFFF"/>
          </w:tcPr>
          <w:p w14:paraId="67D0AAF1" w14:textId="68676F2D" w:rsidR="005C55FF" w:rsidRPr="00E41CF7" w:rsidRDefault="005C55FF" w:rsidP="008C530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Code</w:t>
            </w:r>
          </w:p>
        </w:tc>
        <w:tc>
          <w:tcPr>
            <w:tcW w:w="957" w:type="dxa"/>
            <w:shd w:val="clear" w:color="auto" w:fill="FFFFFF"/>
          </w:tcPr>
          <w:p w14:paraId="4B3ABBDD" w14:textId="77777777" w:rsidR="005C55FF" w:rsidRPr="00E41CF7" w:rsidRDefault="005C55FF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Route</w:t>
            </w:r>
          </w:p>
        </w:tc>
      </w:tr>
      <w:tr w:rsidR="005C55FF" w:rsidRPr="00E41CF7" w14:paraId="19D1281C" w14:textId="77777777" w:rsidTr="00FE1E4A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3E7E96C8" w14:textId="77777777" w:rsidR="005C55FF" w:rsidRPr="00E41CF7" w:rsidRDefault="005C55FF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196B513F" w14:textId="72E2D506" w:rsidR="005C55FF" w:rsidRPr="00E41CF7" w:rsidRDefault="00735CA8" w:rsidP="00B33C9E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US"/>
              </w:rPr>
              <w:t xml:space="preserve">Saw an advertisement in newspaper 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4518A884" w14:textId="77777777" w:rsidR="005C55FF" w:rsidRPr="00E41CF7" w:rsidRDefault="005C55FF" w:rsidP="00A978B3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1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5E05A67E" w14:textId="77777777" w:rsidR="005C55FF" w:rsidRPr="00E41CF7" w:rsidRDefault="005C55FF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5C55FF" w:rsidRPr="00E41CF7" w14:paraId="473E6625" w14:textId="77777777" w:rsidTr="00FE1E4A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07FC8913" w14:textId="77777777" w:rsidR="005C55FF" w:rsidRPr="00E41CF7" w:rsidRDefault="005C55FF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7E235BA4" w14:textId="307B4B3D" w:rsidR="005C55FF" w:rsidRPr="00E41CF7" w:rsidRDefault="00735CA8" w:rsidP="00B33C9E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US"/>
              </w:rPr>
              <w:t xml:space="preserve">Saw an advertisement in </w:t>
            </w:r>
            <w:r w:rsidR="00165B83" w:rsidRPr="00E41CF7">
              <w:rPr>
                <w:rFonts w:asciiTheme="minorHAnsi" w:hAnsiTheme="minorHAnsi" w:cstheme="minorHAnsi"/>
                <w:color w:val="000000"/>
                <w:lang w:val="en-US"/>
              </w:rPr>
              <w:t xml:space="preserve">hoardings </w:t>
            </w:r>
            <w:r w:rsidR="00165B83" w:rsidRPr="00873563">
              <w:rPr>
                <w:rFonts w:asciiTheme="minorHAnsi" w:hAnsiTheme="minorHAnsi" w:cstheme="minorHAnsi"/>
                <w:color w:val="000000"/>
                <w:lang w:val="en-US"/>
              </w:rPr>
              <w:t xml:space="preserve">/ </w:t>
            </w:r>
            <w:del w:id="33" w:author="Microsoft Office User" w:date="2024-01-24T14:02:00Z">
              <w:r w:rsidR="00165B83" w:rsidRPr="00873563" w:rsidDel="008216E6">
                <w:rPr>
                  <w:rFonts w:asciiTheme="minorHAnsi" w:hAnsiTheme="minorHAnsi" w:cstheme="minorHAnsi"/>
                  <w:color w:val="000000"/>
                  <w:highlight w:val="red"/>
                  <w:lang w:val="en-US"/>
                  <w:rPrChange w:id="34" w:author="Ashish Kumar" w:date="2024-01-25T13:44:00Z">
                    <w:rPr>
                      <w:rFonts w:asciiTheme="minorHAnsi" w:hAnsiTheme="minorHAnsi" w:cstheme="minorHAnsi"/>
                      <w:color w:val="000000"/>
                      <w:lang w:val="en-US"/>
                    </w:rPr>
                  </w:rPrChange>
                </w:rPr>
                <w:delText>wall</w:delText>
              </w:r>
            </w:del>
            <w:ins w:id="35" w:author="Microsoft Office User" w:date="2024-01-24T14:02:00Z">
              <w:r w:rsidR="008216E6" w:rsidRPr="00873563">
                <w:rPr>
                  <w:rFonts w:asciiTheme="minorHAnsi" w:hAnsiTheme="minorHAnsi" w:cstheme="minorHAnsi"/>
                  <w:color w:val="000000"/>
                  <w:highlight w:val="yellow"/>
                  <w:lang w:val="en-US"/>
                  <w:rPrChange w:id="36" w:author="Ashish Kumar" w:date="2024-01-25T13:45:00Z">
                    <w:rPr>
                      <w:rFonts w:asciiTheme="minorHAnsi" w:hAnsiTheme="minorHAnsi" w:cstheme="minorHAnsi"/>
                      <w:color w:val="000000"/>
                      <w:lang w:val="en-US"/>
                    </w:rPr>
                  </w:rPrChange>
                </w:rPr>
                <w:t>displays</w:t>
              </w:r>
            </w:ins>
          </w:p>
        </w:tc>
        <w:tc>
          <w:tcPr>
            <w:tcW w:w="971" w:type="dxa"/>
            <w:shd w:val="clear" w:color="auto" w:fill="FFFFFF"/>
            <w:vAlign w:val="center"/>
          </w:tcPr>
          <w:p w14:paraId="2D7F9632" w14:textId="0FBE0EF8" w:rsidR="005C55FF" w:rsidRPr="00E41CF7" w:rsidRDefault="00A978B3" w:rsidP="00A978B3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2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12B1BA22" w14:textId="77777777" w:rsidR="005C55FF" w:rsidRPr="00E41CF7" w:rsidRDefault="005C55FF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165B83" w:rsidRPr="00E41CF7" w14:paraId="61EDEA62" w14:textId="77777777" w:rsidTr="00FE1E4A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060A3ED3" w14:textId="77777777" w:rsidR="00165B83" w:rsidRPr="00E41CF7" w:rsidRDefault="00165B83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5218CB9D" w14:textId="27841BF1" w:rsidR="00165B83" w:rsidRPr="00E41CF7" w:rsidRDefault="00165B83" w:rsidP="00B33C9E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US"/>
              </w:rPr>
              <w:t xml:space="preserve">Advertising on a Pamphlet 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1C483143" w14:textId="0950F825" w:rsidR="00165B83" w:rsidRPr="00E41CF7" w:rsidRDefault="00A978B3" w:rsidP="00A978B3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3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1896880C" w14:textId="77777777" w:rsidR="00165B83" w:rsidRPr="00E41CF7" w:rsidRDefault="00165B83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165B83" w:rsidRPr="00E41CF7" w14:paraId="7BE780A2" w14:textId="77777777" w:rsidTr="00FE1E4A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322C0AD5" w14:textId="77777777" w:rsidR="00165B83" w:rsidRPr="00E41CF7" w:rsidRDefault="00165B83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5EA86199" w14:textId="57BAE926" w:rsidR="00165B83" w:rsidRPr="00E41CF7" w:rsidRDefault="00966B6F" w:rsidP="00B33C9E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US"/>
              </w:rPr>
              <w:t>Got reference from a broker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7CB50AB6" w14:textId="4CFE4F68" w:rsidR="00165B83" w:rsidRPr="00E41CF7" w:rsidRDefault="00A978B3" w:rsidP="00A978B3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4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4868EA0B" w14:textId="77777777" w:rsidR="00165B83" w:rsidRPr="00E41CF7" w:rsidRDefault="00165B83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165B83" w:rsidRPr="00E41CF7" w14:paraId="58CA4C55" w14:textId="77777777" w:rsidTr="00FE1E4A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4D48BEB6" w14:textId="77777777" w:rsidR="00165B83" w:rsidRPr="00E41CF7" w:rsidRDefault="00165B83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7AC92A00" w14:textId="580D42F0" w:rsidR="00165B83" w:rsidRPr="00E41CF7" w:rsidRDefault="00165B83" w:rsidP="00B33C9E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US"/>
              </w:rPr>
              <w:t>Got</w:t>
            </w:r>
            <w:r w:rsidR="00966B6F" w:rsidRPr="00E41CF7">
              <w:rPr>
                <w:rFonts w:asciiTheme="minorHAnsi" w:hAnsiTheme="minorHAnsi" w:cstheme="minorHAnsi"/>
                <w:color w:val="000000"/>
                <w:lang w:val="en-US"/>
              </w:rPr>
              <w:t xml:space="preserve"> information </w:t>
            </w:r>
            <w:r w:rsidR="00EF72EC" w:rsidRPr="00E41CF7">
              <w:rPr>
                <w:rFonts w:asciiTheme="minorHAnsi" w:hAnsiTheme="minorHAnsi" w:cstheme="minorHAnsi"/>
                <w:color w:val="000000"/>
                <w:lang w:val="en-US"/>
              </w:rPr>
              <w:t>through search on housing</w:t>
            </w:r>
            <w:r w:rsidR="00966B6F" w:rsidRPr="00E41CF7">
              <w:rPr>
                <w:rFonts w:asciiTheme="minorHAnsi" w:hAnsiTheme="minorHAnsi" w:cstheme="minorHAnsi"/>
                <w:color w:val="000000"/>
                <w:lang w:val="en-US"/>
              </w:rPr>
              <w:t xml:space="preserve"> websites (99acres, Magicbricks, Nobroker, </w:t>
            </w:r>
            <w:r w:rsidR="00685FC9" w:rsidRPr="00E41CF7">
              <w:rPr>
                <w:rFonts w:asciiTheme="minorHAnsi" w:hAnsiTheme="minorHAnsi" w:cstheme="minorHAnsi"/>
                <w:color w:val="000000"/>
                <w:lang w:val="en-US"/>
              </w:rPr>
              <w:t>etc.</w:t>
            </w:r>
            <w:r w:rsidR="00966B6F" w:rsidRPr="00E41CF7">
              <w:rPr>
                <w:rFonts w:asciiTheme="minorHAnsi" w:hAnsiTheme="minorHAnsi" w:cstheme="minorHAnsi"/>
                <w:color w:val="000000"/>
                <w:lang w:val="en-US"/>
              </w:rPr>
              <w:t>)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125D32B2" w14:textId="259129D3" w:rsidR="00165B83" w:rsidRPr="00E41CF7" w:rsidRDefault="00A978B3" w:rsidP="00A978B3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5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1C6E9156" w14:textId="77777777" w:rsidR="00165B83" w:rsidRPr="00E41CF7" w:rsidRDefault="00165B83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EF72EC" w:rsidRPr="00E41CF7" w14:paraId="26A4A042" w14:textId="77777777" w:rsidTr="00FE1E4A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38E0EF46" w14:textId="77777777" w:rsidR="00EF72EC" w:rsidRPr="00E41CF7" w:rsidRDefault="00EF72EC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284827CC" w14:textId="68267060" w:rsidR="00EF72EC" w:rsidRPr="00E41CF7" w:rsidRDefault="00EF72EC" w:rsidP="00B33C9E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US"/>
              </w:rPr>
              <w:t>Advertisement when browsing the internet (ad pop ups)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732B8F01" w14:textId="533914C2" w:rsidR="00EF72EC" w:rsidRPr="00E41CF7" w:rsidRDefault="00A978B3" w:rsidP="00A978B3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6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691A07A8" w14:textId="77777777" w:rsidR="00EF72EC" w:rsidRPr="00E41CF7" w:rsidRDefault="00EF72EC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966B6F" w:rsidRPr="00E41CF7" w14:paraId="6514537E" w14:textId="77777777" w:rsidTr="00FE1E4A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1714478F" w14:textId="77777777" w:rsidR="00966B6F" w:rsidRPr="00E41CF7" w:rsidRDefault="00966B6F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000A059B" w14:textId="757ADFF7" w:rsidR="00966B6F" w:rsidRPr="00E41CF7" w:rsidRDefault="00966B6F" w:rsidP="00B33C9E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US"/>
              </w:rPr>
              <w:t>Got reference from a friend / family member / acquaintance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1B85B7D2" w14:textId="4FDE375C" w:rsidR="00966B6F" w:rsidRPr="00E41CF7" w:rsidRDefault="00A978B3" w:rsidP="00A978B3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>7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73E9A2B8" w14:textId="77777777" w:rsidR="00966B6F" w:rsidRPr="00E41CF7" w:rsidRDefault="00966B6F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A978B3" w:rsidRPr="00E41CF7" w14:paraId="38655E1D" w14:textId="77777777" w:rsidTr="00FE1E4A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3D73D94D" w14:textId="77777777" w:rsidR="00A978B3" w:rsidRPr="00E41CF7" w:rsidRDefault="00A978B3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20642F5F" w14:textId="4EA10CA2" w:rsidR="00A978B3" w:rsidRPr="00E41CF7" w:rsidRDefault="00A978B3" w:rsidP="00B33C9E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US"/>
              </w:rPr>
              <w:t>Others, please specify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3E7A2588" w14:textId="1AFE98F2" w:rsidR="00A978B3" w:rsidRPr="00E41CF7" w:rsidRDefault="00A978B3" w:rsidP="00A978B3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>8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6EFE99F6" w14:textId="77777777" w:rsidR="00A978B3" w:rsidRPr="00E41CF7" w:rsidRDefault="00A978B3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</w:tr>
    </w:tbl>
    <w:p w14:paraId="24BE539C" w14:textId="475E1655" w:rsidR="009D15B6" w:rsidRPr="00E41CF7" w:rsidRDefault="00165B83" w:rsidP="00681502">
      <w:pPr>
        <w:widowControl w:val="0"/>
        <w:adjustRightInd w:val="0"/>
        <w:rPr>
          <w:rFonts w:asciiTheme="minorHAnsi" w:hAnsiTheme="minorHAnsi" w:cstheme="minorHAnsi"/>
          <w:b/>
          <w:lang w:val="en-US"/>
        </w:rPr>
      </w:pPr>
      <w:r w:rsidRPr="00E41CF7">
        <w:rPr>
          <w:rFonts w:asciiTheme="minorHAnsi" w:hAnsiTheme="minorHAnsi" w:cstheme="minorHAnsi"/>
          <w:b/>
          <w:lang w:val="en-US"/>
        </w:rPr>
        <w:t xml:space="preserve"> </w:t>
      </w:r>
    </w:p>
    <w:tbl>
      <w:tblPr>
        <w:tblW w:w="10327" w:type="dxa"/>
        <w:tblCellSpacing w:w="-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5"/>
        <w:gridCol w:w="7894"/>
        <w:gridCol w:w="955"/>
        <w:gridCol w:w="933"/>
      </w:tblGrid>
      <w:tr w:rsidR="001F449E" w:rsidRPr="00E41CF7" w14:paraId="182D4C58" w14:textId="77777777" w:rsidTr="001A69D3">
        <w:trPr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</w:tcPr>
          <w:p w14:paraId="2A537009" w14:textId="502C9AE4" w:rsidR="001F449E" w:rsidRPr="00E41CF7" w:rsidRDefault="001F449E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Q1</w:t>
            </w:r>
            <w:r w:rsidR="00C81E37" w:rsidRPr="00E41CF7">
              <w:rPr>
                <w:rFonts w:asciiTheme="minorHAnsi" w:hAnsiTheme="minorHAnsi" w:cstheme="minorHAnsi"/>
                <w:lang w:val="en-US"/>
              </w:rPr>
              <w:t>4c</w:t>
            </w: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5DFDCEA7" w14:textId="7DD7D7AE" w:rsidR="001F449E" w:rsidRPr="00E41CF7" w:rsidRDefault="001F449E" w:rsidP="00B33C9E">
            <w:pPr>
              <w:widowControl w:val="0"/>
              <w:adjustRightInd w:val="0"/>
              <w:rPr>
                <w:rFonts w:asciiTheme="minorHAnsi" w:hAnsiTheme="minorHAnsi" w:cstheme="minorHAnsi"/>
                <w:b/>
                <w:bCs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lang w:val="en-US"/>
              </w:rPr>
              <w:t xml:space="preserve">PROGRAMMER INSTRUCTION – </w:t>
            </w:r>
            <w:r w:rsidRPr="00E41CF7">
              <w:rPr>
                <w:rFonts w:asciiTheme="minorHAnsi" w:hAnsiTheme="minorHAnsi" w:cstheme="minorHAnsi"/>
                <w:b/>
                <w:bCs/>
                <w:color w:val="1F497D" w:themeColor="text2"/>
                <w:lang w:val="x-none"/>
              </w:rPr>
              <w:t xml:space="preserve">ASK </w:t>
            </w:r>
            <w:r w:rsidRPr="00E41CF7">
              <w:rPr>
                <w:rFonts w:asciiTheme="minorHAnsi" w:hAnsiTheme="minorHAnsi" w:cstheme="minorHAnsi"/>
                <w:b/>
                <w:bCs/>
                <w:color w:val="1F497D" w:themeColor="text2"/>
                <w:lang w:val="en-US"/>
              </w:rPr>
              <w:t>ALL</w:t>
            </w:r>
            <w:r w:rsidR="002659B9">
              <w:rPr>
                <w:rFonts w:asciiTheme="minorHAnsi" w:hAnsiTheme="minorHAnsi" w:cstheme="minorHAnsi"/>
                <w:b/>
                <w:bCs/>
                <w:color w:val="1F497D" w:themeColor="text2"/>
                <w:lang w:val="en-US"/>
              </w:rPr>
              <w:t xml:space="preserve"> [1-80]</w:t>
            </w:r>
          </w:p>
          <w:p w14:paraId="6CEDBE26" w14:textId="3D4F57A3" w:rsidR="001F449E" w:rsidRPr="00E41CF7" w:rsidRDefault="001F449E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 xml:space="preserve">Please let us know the approximate distance of your office from your current place of stay in </w:t>
            </w:r>
            <w:r w:rsidR="00364C47" w:rsidRPr="00E41CF7">
              <w:rPr>
                <w:rFonts w:asciiTheme="minorHAnsi" w:hAnsiTheme="minorHAnsi" w:cstheme="minorHAnsi"/>
                <w:lang w:val="en-US"/>
              </w:rPr>
              <w:t>Pune</w:t>
            </w:r>
            <w:r w:rsidR="00DB2CE6">
              <w:rPr>
                <w:rFonts w:asciiTheme="minorHAnsi" w:hAnsiTheme="minorHAnsi" w:cstheme="minorHAnsi"/>
                <w:lang w:val="en-US"/>
              </w:rPr>
              <w:t>, one way</w:t>
            </w:r>
            <w:r w:rsidR="00364C47" w:rsidRPr="00E41CF7">
              <w:rPr>
                <w:rFonts w:asciiTheme="minorHAnsi" w:hAnsiTheme="minorHAnsi" w:cstheme="minorHAnsi"/>
                <w:lang w:val="en-US"/>
              </w:rPr>
              <w:t>.</w:t>
            </w:r>
            <w:r w:rsidRPr="00E41CF7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E41CF7">
              <w:rPr>
                <w:rFonts w:asciiTheme="minorHAnsi" w:hAnsiTheme="minorHAnsi" w:cstheme="minorHAnsi"/>
                <w:lang w:val="x-none"/>
              </w:rPr>
              <w:t>[</w:t>
            </w:r>
            <w:r w:rsidRPr="00E41CF7">
              <w:rPr>
                <w:rFonts w:asciiTheme="minorHAnsi" w:hAnsiTheme="minorHAnsi" w:cstheme="minorHAnsi"/>
                <w:lang w:val="en-US"/>
              </w:rPr>
              <w:t>OE</w:t>
            </w:r>
            <w:r w:rsidRPr="00E41CF7">
              <w:rPr>
                <w:rFonts w:asciiTheme="minorHAnsi" w:hAnsiTheme="minorHAnsi" w:cstheme="minorHAnsi"/>
                <w:lang w:val="x-none"/>
              </w:rPr>
              <w:t>]</w:t>
            </w:r>
          </w:p>
        </w:tc>
        <w:tc>
          <w:tcPr>
            <w:tcW w:w="971" w:type="dxa"/>
            <w:shd w:val="clear" w:color="auto" w:fill="FFFFFF"/>
          </w:tcPr>
          <w:p w14:paraId="77A49DB4" w14:textId="77777777" w:rsidR="001F449E" w:rsidRPr="00E41CF7" w:rsidRDefault="001F449E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Code</w:t>
            </w:r>
          </w:p>
          <w:p w14:paraId="014303CC" w14:textId="042F5803" w:rsidR="001F449E" w:rsidRPr="00E41CF7" w:rsidRDefault="001F449E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957" w:type="dxa"/>
            <w:shd w:val="clear" w:color="auto" w:fill="FFFFFF"/>
          </w:tcPr>
          <w:p w14:paraId="02F550E6" w14:textId="77777777" w:rsidR="001F449E" w:rsidRPr="00E41CF7" w:rsidRDefault="001F449E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Route</w:t>
            </w:r>
          </w:p>
        </w:tc>
      </w:tr>
      <w:tr w:rsidR="001F449E" w:rsidRPr="00E41CF7" w14:paraId="773A3F9F" w14:textId="77777777" w:rsidTr="001A69D3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1CD68135" w14:textId="77777777" w:rsidR="001F449E" w:rsidRPr="00E41CF7" w:rsidRDefault="001F449E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6C27800B" w14:textId="3F488B34" w:rsidR="001F449E" w:rsidRPr="00E41CF7" w:rsidRDefault="001F449E" w:rsidP="00B33C9E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US"/>
              </w:rPr>
              <w:t>Xxx Kms</w:t>
            </w:r>
          </w:p>
        </w:tc>
        <w:tc>
          <w:tcPr>
            <w:tcW w:w="971" w:type="dxa"/>
            <w:shd w:val="clear" w:color="auto" w:fill="FFFFFF"/>
            <w:vAlign w:val="bottom"/>
          </w:tcPr>
          <w:p w14:paraId="42680784" w14:textId="77777777" w:rsidR="001F449E" w:rsidRPr="00E41CF7" w:rsidRDefault="001F449E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957" w:type="dxa"/>
            <w:shd w:val="clear" w:color="auto" w:fill="FFFFFF"/>
            <w:vAlign w:val="bottom"/>
          </w:tcPr>
          <w:p w14:paraId="2BF52932" w14:textId="77777777" w:rsidR="001F449E" w:rsidRPr="00E41CF7" w:rsidRDefault="001F449E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</w:tbl>
    <w:p w14:paraId="202AEE26" w14:textId="77777777" w:rsidR="009D15B6" w:rsidRPr="00E41CF7" w:rsidRDefault="009D15B6" w:rsidP="00681502">
      <w:pPr>
        <w:widowControl w:val="0"/>
        <w:adjustRightInd w:val="0"/>
        <w:rPr>
          <w:rFonts w:asciiTheme="minorHAnsi" w:hAnsiTheme="minorHAnsi" w:cstheme="minorHAnsi"/>
          <w:b/>
          <w:lang w:val="en-US"/>
        </w:rPr>
      </w:pPr>
    </w:p>
    <w:p w14:paraId="1D607A8B" w14:textId="77777777" w:rsidR="0070660F" w:rsidRPr="00E41CF7" w:rsidRDefault="0070660F" w:rsidP="0070660F">
      <w:pPr>
        <w:widowControl w:val="0"/>
        <w:adjustRightInd w:val="0"/>
        <w:rPr>
          <w:rFonts w:asciiTheme="minorHAnsi" w:hAnsiTheme="minorHAnsi" w:cstheme="minorHAnsi"/>
          <w:b/>
          <w:color w:val="1F497D" w:themeColor="text2"/>
          <w:lang w:val="en-US"/>
        </w:rPr>
      </w:pPr>
      <w:r w:rsidRPr="00E41CF7">
        <w:rPr>
          <w:rFonts w:asciiTheme="minorHAnsi" w:hAnsiTheme="minorHAnsi" w:cstheme="minorHAnsi"/>
          <w:b/>
          <w:color w:val="1F497D" w:themeColor="text2"/>
          <w:lang w:val="en-US"/>
        </w:rPr>
        <w:t>PROGRAMMER INSTRUCTION – ASK ALL</w:t>
      </w:r>
    </w:p>
    <w:p w14:paraId="1949D6D4" w14:textId="7D96327D" w:rsidR="0070660F" w:rsidRPr="00E41CF7" w:rsidRDefault="0070660F" w:rsidP="0070660F">
      <w:pPr>
        <w:widowControl w:val="0"/>
        <w:adjustRightInd w:val="0"/>
        <w:rPr>
          <w:rFonts w:asciiTheme="minorHAnsi" w:hAnsiTheme="minorHAnsi" w:cstheme="minorHAnsi"/>
          <w:bCs/>
          <w:lang w:val="en-US"/>
        </w:rPr>
      </w:pPr>
      <w:r w:rsidRPr="00E41CF7">
        <w:rPr>
          <w:rFonts w:asciiTheme="minorHAnsi" w:hAnsiTheme="minorHAnsi" w:cstheme="minorHAnsi"/>
          <w:bCs/>
          <w:lang w:val="en-US"/>
        </w:rPr>
        <w:t>Q1</w:t>
      </w:r>
      <w:r w:rsidR="00C81E37" w:rsidRPr="00E41CF7">
        <w:rPr>
          <w:rFonts w:asciiTheme="minorHAnsi" w:hAnsiTheme="minorHAnsi" w:cstheme="minorHAnsi"/>
          <w:bCs/>
          <w:lang w:val="en-US"/>
        </w:rPr>
        <w:t>4d</w:t>
      </w:r>
      <w:r w:rsidRPr="00E41CF7">
        <w:rPr>
          <w:rFonts w:asciiTheme="minorHAnsi" w:hAnsiTheme="minorHAnsi" w:cstheme="minorHAnsi"/>
          <w:bCs/>
          <w:lang w:val="en-US"/>
        </w:rPr>
        <w:t xml:space="preserve">. What mode of transportation do you use most often when travelling to </w:t>
      </w:r>
      <w:r w:rsidR="00364C47" w:rsidRPr="00E41CF7">
        <w:rPr>
          <w:rFonts w:asciiTheme="minorHAnsi" w:hAnsiTheme="minorHAnsi" w:cstheme="minorHAnsi"/>
          <w:bCs/>
          <w:lang w:val="en-US"/>
        </w:rPr>
        <w:t>the office</w:t>
      </w:r>
      <w:r w:rsidRPr="00E41CF7">
        <w:rPr>
          <w:rFonts w:asciiTheme="minorHAnsi" w:hAnsiTheme="minorHAnsi" w:cstheme="minorHAnsi"/>
          <w:bCs/>
          <w:lang w:val="en-US"/>
        </w:rPr>
        <w:t>? [SA]</w:t>
      </w:r>
    </w:p>
    <w:p w14:paraId="7F12CFE4" w14:textId="3776E47D" w:rsidR="00FC7F34" w:rsidRPr="001D59D0" w:rsidRDefault="001D59D0" w:rsidP="00FC7F34">
      <w:pPr>
        <w:widowControl w:val="0"/>
        <w:adjustRightInd w:val="0"/>
        <w:rPr>
          <w:rFonts w:asciiTheme="minorHAnsi" w:hAnsiTheme="minorHAnsi" w:cstheme="minorHAnsi"/>
          <w:b/>
          <w:i/>
          <w:iCs/>
          <w:color w:val="00B050"/>
          <w:sz w:val="18"/>
          <w:szCs w:val="18"/>
          <w:lang w:val="en-US"/>
        </w:rPr>
      </w:pPr>
      <w:r w:rsidRPr="001D59D0">
        <w:rPr>
          <w:rFonts w:asciiTheme="minorHAnsi" w:hAnsiTheme="minorHAnsi" w:cstheme="minorHAnsi"/>
          <w:b/>
          <w:i/>
          <w:iCs/>
          <w:color w:val="00B050"/>
          <w:sz w:val="18"/>
          <w:szCs w:val="18"/>
          <w:lang w:val="en-US"/>
        </w:rPr>
        <w:t xml:space="preserve">INTERVIEWER TO SAY - </w:t>
      </w:r>
      <w:r w:rsidR="0070660F" w:rsidRPr="001D59D0">
        <w:rPr>
          <w:rFonts w:asciiTheme="minorHAnsi" w:hAnsiTheme="minorHAnsi" w:cstheme="minorHAnsi"/>
          <w:b/>
          <w:i/>
          <w:iCs/>
          <w:color w:val="00B050"/>
          <w:sz w:val="18"/>
          <w:szCs w:val="18"/>
          <w:lang w:val="en-US"/>
        </w:rPr>
        <w:t xml:space="preserve">IN CASE YOU USE MORE THAN 1 TRANSPORT MODE TO REACH OFFICE PLEASE SPECIFY THE </w:t>
      </w:r>
      <w:ins w:id="37" w:author="Ashish Kumar" w:date="2024-01-29T19:04:00Z">
        <w:r w:rsidR="008B4742" w:rsidRPr="00C932DD">
          <w:rPr>
            <w:rFonts w:asciiTheme="minorHAnsi" w:hAnsiTheme="minorHAnsi" w:cstheme="minorHAnsi"/>
            <w:b/>
            <w:i/>
            <w:iCs/>
            <w:color w:val="00B050"/>
            <w:sz w:val="18"/>
            <w:szCs w:val="18"/>
            <w:highlight w:val="green"/>
            <w:lang w:val="en-US"/>
            <w:rPrChange w:id="38" w:author="Ashish Kumar" w:date="2024-01-29T19:15:00Z">
              <w:rPr>
                <w:rFonts w:asciiTheme="minorHAnsi" w:hAnsiTheme="minorHAnsi" w:cstheme="minorHAnsi"/>
                <w:b/>
                <w:i/>
                <w:iCs/>
                <w:color w:val="00B050"/>
                <w:sz w:val="18"/>
                <w:szCs w:val="18"/>
                <w:lang w:val="en-US"/>
              </w:rPr>
            </w:rPrChange>
          </w:rPr>
          <w:t>MOST OFTEN</w:t>
        </w:r>
        <w:r w:rsidR="008B4742">
          <w:rPr>
            <w:rFonts w:asciiTheme="minorHAnsi" w:hAnsiTheme="minorHAnsi" w:cstheme="minorHAnsi"/>
            <w:b/>
            <w:i/>
            <w:iCs/>
            <w:color w:val="00B050"/>
            <w:sz w:val="18"/>
            <w:szCs w:val="18"/>
            <w:lang w:val="en-US"/>
          </w:rPr>
          <w:t xml:space="preserve"> </w:t>
        </w:r>
      </w:ins>
      <w:r w:rsidR="0070660F" w:rsidRPr="007B3594">
        <w:rPr>
          <w:rFonts w:asciiTheme="minorHAnsi" w:hAnsiTheme="minorHAnsi" w:cstheme="minorHAnsi"/>
          <w:b/>
          <w:i/>
          <w:iCs/>
          <w:color w:val="00B050"/>
          <w:sz w:val="18"/>
          <w:szCs w:val="18"/>
          <w:highlight w:val="red"/>
          <w:lang w:val="en-US"/>
          <w:rPrChange w:id="39" w:author="Ashish Kumar" w:date="2024-01-29T19:04:00Z">
            <w:rPr>
              <w:rFonts w:asciiTheme="minorHAnsi" w:hAnsiTheme="minorHAnsi" w:cstheme="minorHAnsi"/>
              <w:b/>
              <w:i/>
              <w:iCs/>
              <w:color w:val="00B050"/>
              <w:sz w:val="18"/>
              <w:szCs w:val="18"/>
              <w:lang w:val="en-US"/>
            </w:rPr>
          </w:rPrChange>
        </w:rPr>
        <w:t>MODE</w:t>
      </w:r>
      <w:r w:rsidR="0070660F" w:rsidRPr="001D59D0">
        <w:rPr>
          <w:rFonts w:asciiTheme="minorHAnsi" w:hAnsiTheme="minorHAnsi" w:cstheme="minorHAnsi"/>
          <w:b/>
          <w:i/>
          <w:iCs/>
          <w:color w:val="00B050"/>
          <w:sz w:val="18"/>
          <w:szCs w:val="18"/>
          <w:lang w:val="en-US"/>
        </w:rPr>
        <w:t xml:space="preserve"> USED </w:t>
      </w:r>
      <w:r w:rsidR="005F2A0E" w:rsidRPr="001D59D0">
        <w:rPr>
          <w:rFonts w:asciiTheme="minorHAnsi" w:hAnsiTheme="minorHAnsi" w:cstheme="minorHAnsi"/>
          <w:b/>
          <w:i/>
          <w:iCs/>
          <w:color w:val="00B050"/>
          <w:sz w:val="18"/>
          <w:szCs w:val="18"/>
          <w:lang w:val="en-US"/>
        </w:rPr>
        <w:t xml:space="preserve">TRANSPORTATION </w:t>
      </w:r>
      <w:r w:rsidR="0070660F" w:rsidRPr="001D59D0">
        <w:rPr>
          <w:rFonts w:asciiTheme="minorHAnsi" w:hAnsiTheme="minorHAnsi" w:cstheme="minorHAnsi"/>
          <w:b/>
          <w:i/>
          <w:iCs/>
          <w:color w:val="00B050"/>
          <w:sz w:val="18"/>
          <w:szCs w:val="18"/>
          <w:lang w:val="en-US"/>
        </w:rPr>
        <w:t>TO TRAVEL THE DI</w:t>
      </w:r>
      <w:r w:rsidR="00FC7F34" w:rsidRPr="001D59D0">
        <w:rPr>
          <w:rFonts w:asciiTheme="minorHAnsi" w:hAnsiTheme="minorHAnsi" w:cstheme="minorHAnsi"/>
          <w:b/>
          <w:i/>
          <w:iCs/>
          <w:color w:val="00B050"/>
          <w:sz w:val="18"/>
          <w:szCs w:val="18"/>
          <w:lang w:val="en-US"/>
        </w:rPr>
        <w:t>STANCE</w:t>
      </w:r>
    </w:p>
    <w:p w14:paraId="6E7A4356" w14:textId="0FBE6C0C" w:rsidR="00FC7F34" w:rsidRPr="00E41CF7" w:rsidRDefault="00FC7F34" w:rsidP="0070660F">
      <w:pPr>
        <w:widowControl w:val="0"/>
        <w:adjustRightInd w:val="0"/>
        <w:rPr>
          <w:rFonts w:asciiTheme="minorHAnsi" w:hAnsiTheme="minorHAnsi" w:cstheme="minorHAnsi"/>
          <w:b/>
          <w:lang w:val="en-US"/>
        </w:rPr>
      </w:pPr>
    </w:p>
    <w:tbl>
      <w:tblPr>
        <w:tblW w:w="103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2"/>
        <w:gridCol w:w="4210"/>
      </w:tblGrid>
      <w:tr w:rsidR="00051EBD" w:rsidRPr="00E41CF7" w14:paraId="6E779E4B" w14:textId="77777777" w:rsidTr="00051EBD">
        <w:trPr>
          <w:trHeight w:val="58"/>
        </w:trPr>
        <w:tc>
          <w:tcPr>
            <w:tcW w:w="6122" w:type="dxa"/>
            <w:vAlign w:val="center"/>
          </w:tcPr>
          <w:p w14:paraId="4FEF5024" w14:textId="4B3782DE" w:rsidR="00051EBD" w:rsidRPr="00E41CF7" w:rsidRDefault="00051EBD" w:rsidP="006A12A5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Walking</w:t>
            </w:r>
          </w:p>
        </w:tc>
        <w:tc>
          <w:tcPr>
            <w:tcW w:w="4210" w:type="dxa"/>
            <w:vAlign w:val="center"/>
          </w:tcPr>
          <w:p w14:paraId="2AE25477" w14:textId="25905888" w:rsidR="00051EBD" w:rsidRPr="00672F98" w:rsidRDefault="00051EBD" w:rsidP="006A12A5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Cs/>
                <w:lang w:val="en-IN"/>
              </w:rPr>
            </w:pPr>
            <w:r w:rsidRPr="00672F98">
              <w:rPr>
                <w:rFonts w:asciiTheme="minorHAnsi" w:hAnsiTheme="minorHAnsi" w:cstheme="minorHAnsi"/>
                <w:bCs/>
                <w:lang w:val="en-IN"/>
              </w:rPr>
              <w:t>01</w:t>
            </w:r>
          </w:p>
        </w:tc>
      </w:tr>
      <w:tr w:rsidR="00051EBD" w:rsidRPr="00E41CF7" w14:paraId="70B1EC59" w14:textId="77777777" w:rsidTr="00051EBD">
        <w:trPr>
          <w:trHeight w:val="58"/>
        </w:trPr>
        <w:tc>
          <w:tcPr>
            <w:tcW w:w="6122" w:type="dxa"/>
            <w:vAlign w:val="center"/>
          </w:tcPr>
          <w:p w14:paraId="7E008D31" w14:textId="76EE4DA9" w:rsidR="00051EBD" w:rsidRPr="00E41CF7" w:rsidRDefault="00051EBD" w:rsidP="006A12A5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 xml:space="preserve">Private </w:t>
            </w:r>
            <w:r w:rsidR="00364C47" w:rsidRPr="00E41CF7">
              <w:rPr>
                <w:rFonts w:asciiTheme="minorHAnsi" w:hAnsiTheme="minorHAnsi" w:cstheme="minorHAnsi"/>
                <w:lang w:val="en-IN"/>
              </w:rPr>
              <w:t>Two-Wheeler</w:t>
            </w:r>
            <w:r w:rsidRPr="00E41CF7">
              <w:rPr>
                <w:rFonts w:asciiTheme="minorHAnsi" w:hAnsiTheme="minorHAnsi" w:cstheme="minorHAnsi"/>
                <w:lang w:val="en-IN"/>
              </w:rPr>
              <w:t xml:space="preserve"> Vehicle (Bike / Scooty / Cycle)</w:t>
            </w:r>
          </w:p>
        </w:tc>
        <w:tc>
          <w:tcPr>
            <w:tcW w:w="4210" w:type="dxa"/>
            <w:vAlign w:val="center"/>
          </w:tcPr>
          <w:p w14:paraId="76358B01" w14:textId="4495CD08" w:rsidR="00051EBD" w:rsidRPr="00672F98" w:rsidRDefault="00051EBD" w:rsidP="006A12A5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Cs/>
                <w:lang w:val="en-IN"/>
              </w:rPr>
            </w:pPr>
            <w:r w:rsidRPr="00672F98">
              <w:rPr>
                <w:rFonts w:asciiTheme="minorHAnsi" w:hAnsiTheme="minorHAnsi" w:cstheme="minorHAnsi"/>
                <w:bCs/>
                <w:lang w:val="en-IN"/>
              </w:rPr>
              <w:t>02</w:t>
            </w:r>
          </w:p>
        </w:tc>
      </w:tr>
      <w:tr w:rsidR="00051EBD" w:rsidRPr="00E41CF7" w14:paraId="2884A93A" w14:textId="77777777" w:rsidTr="00051EBD">
        <w:trPr>
          <w:trHeight w:val="58"/>
        </w:trPr>
        <w:tc>
          <w:tcPr>
            <w:tcW w:w="6122" w:type="dxa"/>
            <w:vAlign w:val="center"/>
          </w:tcPr>
          <w:p w14:paraId="74C5123B" w14:textId="4D100202" w:rsidR="00051EBD" w:rsidRPr="00E41CF7" w:rsidRDefault="00051EBD" w:rsidP="006A12A5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 xml:space="preserve">Private </w:t>
            </w:r>
            <w:r w:rsidR="00364C47" w:rsidRPr="00E41CF7">
              <w:rPr>
                <w:rFonts w:asciiTheme="minorHAnsi" w:hAnsiTheme="minorHAnsi" w:cstheme="minorHAnsi"/>
                <w:lang w:val="en-IN"/>
              </w:rPr>
              <w:t>4-Wheeler</w:t>
            </w:r>
            <w:r w:rsidRPr="00E41CF7">
              <w:rPr>
                <w:rFonts w:asciiTheme="minorHAnsi" w:hAnsiTheme="minorHAnsi" w:cstheme="minorHAnsi"/>
                <w:lang w:val="en-IN"/>
              </w:rPr>
              <w:t xml:space="preserve"> Vehicle (Car)</w:t>
            </w:r>
          </w:p>
        </w:tc>
        <w:tc>
          <w:tcPr>
            <w:tcW w:w="4210" w:type="dxa"/>
            <w:vAlign w:val="center"/>
          </w:tcPr>
          <w:p w14:paraId="47596409" w14:textId="4617066E" w:rsidR="00051EBD" w:rsidRPr="00672F98" w:rsidRDefault="00051EBD" w:rsidP="006A12A5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Cs/>
                <w:lang w:val="en-IN"/>
              </w:rPr>
            </w:pPr>
            <w:r w:rsidRPr="00672F98">
              <w:rPr>
                <w:rFonts w:asciiTheme="minorHAnsi" w:hAnsiTheme="minorHAnsi" w:cstheme="minorHAnsi"/>
                <w:bCs/>
                <w:lang w:val="en-IN"/>
              </w:rPr>
              <w:t>03</w:t>
            </w:r>
          </w:p>
        </w:tc>
      </w:tr>
      <w:tr w:rsidR="00AC5628" w:rsidRPr="00E41CF7" w14:paraId="0B8F4917" w14:textId="77777777" w:rsidTr="00051EBD">
        <w:trPr>
          <w:trHeight w:val="58"/>
        </w:trPr>
        <w:tc>
          <w:tcPr>
            <w:tcW w:w="6122" w:type="dxa"/>
            <w:vAlign w:val="center"/>
          </w:tcPr>
          <w:p w14:paraId="045CEC2B" w14:textId="41A0DD2E" w:rsidR="00AC5628" w:rsidRPr="00E41CF7" w:rsidRDefault="00AC5628" w:rsidP="00AC5628">
            <w:pPr>
              <w:widowControl w:val="0"/>
              <w:adjustRightInd w:val="0"/>
              <w:rPr>
                <w:rFonts w:asciiTheme="minorHAnsi" w:hAnsiTheme="minorHAnsi" w:cstheme="minorHAnsi"/>
                <w:color w:val="000000"/>
                <w:szCs w:val="22"/>
                <w:lang w:val="en-IN"/>
              </w:rPr>
            </w:pPr>
            <w:r w:rsidRPr="00E41CF7">
              <w:rPr>
                <w:rFonts w:asciiTheme="minorHAnsi" w:hAnsiTheme="minorHAnsi" w:cstheme="minorHAnsi"/>
                <w:color w:val="000000"/>
                <w:szCs w:val="22"/>
                <w:lang w:val="en-IN"/>
              </w:rPr>
              <w:t>Public Transportation – Autos</w:t>
            </w:r>
          </w:p>
        </w:tc>
        <w:tc>
          <w:tcPr>
            <w:tcW w:w="4210" w:type="dxa"/>
            <w:vAlign w:val="center"/>
          </w:tcPr>
          <w:p w14:paraId="7BDCD5C8" w14:textId="1DE99466" w:rsidR="00AC5628" w:rsidRPr="00672F98" w:rsidRDefault="00AC5628" w:rsidP="00AC5628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Cs/>
                <w:lang w:val="en-IN"/>
              </w:rPr>
            </w:pPr>
            <w:r w:rsidRPr="00672F98">
              <w:rPr>
                <w:rFonts w:asciiTheme="minorHAnsi" w:hAnsiTheme="minorHAnsi" w:cstheme="minorHAnsi"/>
                <w:bCs/>
                <w:lang w:val="en-IN"/>
              </w:rPr>
              <w:t>04</w:t>
            </w:r>
          </w:p>
        </w:tc>
      </w:tr>
      <w:tr w:rsidR="00AC5628" w:rsidRPr="00E41CF7" w14:paraId="06A9D3BD" w14:textId="77777777" w:rsidTr="00051EBD">
        <w:trPr>
          <w:trHeight w:val="58"/>
        </w:trPr>
        <w:tc>
          <w:tcPr>
            <w:tcW w:w="6122" w:type="dxa"/>
            <w:vAlign w:val="center"/>
          </w:tcPr>
          <w:p w14:paraId="12F3BA58" w14:textId="5352048D" w:rsidR="00AC5628" w:rsidRPr="00E41CF7" w:rsidRDefault="00AC5628" w:rsidP="00AC5628">
            <w:pPr>
              <w:widowControl w:val="0"/>
              <w:adjustRightInd w:val="0"/>
              <w:rPr>
                <w:rFonts w:asciiTheme="minorHAnsi" w:hAnsiTheme="minorHAnsi" w:cstheme="minorHAnsi"/>
                <w:color w:val="000000"/>
                <w:szCs w:val="22"/>
                <w:lang w:val="en-IN"/>
              </w:rPr>
            </w:pPr>
            <w:r w:rsidRPr="00E41CF7">
              <w:rPr>
                <w:rFonts w:asciiTheme="minorHAnsi" w:hAnsiTheme="minorHAnsi" w:cstheme="minorHAnsi"/>
                <w:color w:val="000000"/>
                <w:szCs w:val="22"/>
                <w:lang w:val="en-IN"/>
              </w:rPr>
              <w:t>Public Transportation – Buses</w:t>
            </w:r>
          </w:p>
        </w:tc>
        <w:tc>
          <w:tcPr>
            <w:tcW w:w="4210" w:type="dxa"/>
            <w:vAlign w:val="center"/>
          </w:tcPr>
          <w:p w14:paraId="2B408448" w14:textId="0F94C39A" w:rsidR="00AC5628" w:rsidRPr="00672F98" w:rsidRDefault="00AC5628" w:rsidP="00AC5628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Cs/>
                <w:lang w:val="en-IN"/>
              </w:rPr>
            </w:pPr>
            <w:r w:rsidRPr="00672F98">
              <w:rPr>
                <w:rFonts w:asciiTheme="minorHAnsi" w:hAnsiTheme="minorHAnsi" w:cstheme="minorHAnsi"/>
                <w:bCs/>
                <w:lang w:val="en-IN"/>
              </w:rPr>
              <w:t>05</w:t>
            </w:r>
          </w:p>
        </w:tc>
      </w:tr>
      <w:tr w:rsidR="00AC5628" w:rsidRPr="00E41CF7" w14:paraId="52D1BEF6" w14:textId="77777777" w:rsidTr="00051EBD">
        <w:trPr>
          <w:trHeight w:val="58"/>
        </w:trPr>
        <w:tc>
          <w:tcPr>
            <w:tcW w:w="6122" w:type="dxa"/>
            <w:vAlign w:val="center"/>
          </w:tcPr>
          <w:p w14:paraId="3C2C9EFA" w14:textId="16146327" w:rsidR="00AC5628" w:rsidRPr="00E41CF7" w:rsidRDefault="00AC5628" w:rsidP="00AC5628">
            <w:pPr>
              <w:widowControl w:val="0"/>
              <w:adjustRightInd w:val="0"/>
              <w:rPr>
                <w:rFonts w:asciiTheme="minorHAnsi" w:hAnsiTheme="minorHAnsi" w:cstheme="minorHAnsi"/>
                <w:color w:val="000000"/>
                <w:szCs w:val="22"/>
                <w:lang w:val="en-IN"/>
              </w:rPr>
            </w:pPr>
            <w:r w:rsidRPr="00E41CF7">
              <w:rPr>
                <w:rFonts w:asciiTheme="minorHAnsi" w:hAnsiTheme="minorHAnsi" w:cstheme="minorHAnsi"/>
                <w:color w:val="000000"/>
                <w:szCs w:val="22"/>
                <w:lang w:val="en-IN"/>
              </w:rPr>
              <w:t>Public Transportation – Metro</w:t>
            </w:r>
          </w:p>
        </w:tc>
        <w:tc>
          <w:tcPr>
            <w:tcW w:w="4210" w:type="dxa"/>
            <w:vAlign w:val="center"/>
          </w:tcPr>
          <w:p w14:paraId="16DBA1D5" w14:textId="61AF5492" w:rsidR="00AC5628" w:rsidRPr="00672F98" w:rsidRDefault="00AC5628" w:rsidP="00AC5628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Cs/>
                <w:lang w:val="en-IN"/>
              </w:rPr>
            </w:pPr>
            <w:r w:rsidRPr="00672F98">
              <w:rPr>
                <w:rFonts w:asciiTheme="minorHAnsi" w:hAnsiTheme="minorHAnsi" w:cstheme="minorHAnsi"/>
                <w:bCs/>
                <w:lang w:val="en-IN"/>
              </w:rPr>
              <w:t>06</w:t>
            </w:r>
          </w:p>
        </w:tc>
      </w:tr>
      <w:tr w:rsidR="00AC5628" w:rsidRPr="00E41CF7" w14:paraId="13668052" w14:textId="77777777" w:rsidTr="00051EBD">
        <w:trPr>
          <w:trHeight w:val="58"/>
        </w:trPr>
        <w:tc>
          <w:tcPr>
            <w:tcW w:w="6122" w:type="dxa"/>
            <w:vAlign w:val="center"/>
          </w:tcPr>
          <w:p w14:paraId="5397BC89" w14:textId="790207F4" w:rsidR="00AC5628" w:rsidRPr="00E41CF7" w:rsidRDefault="00AC5628" w:rsidP="00AC5628">
            <w:pPr>
              <w:widowControl w:val="0"/>
              <w:adjustRightInd w:val="0"/>
              <w:rPr>
                <w:rFonts w:asciiTheme="minorHAnsi" w:hAnsiTheme="minorHAnsi" w:cstheme="minorHAnsi"/>
                <w:color w:val="000000"/>
                <w:szCs w:val="22"/>
                <w:lang w:val="en-IN"/>
              </w:rPr>
            </w:pPr>
            <w:r w:rsidRPr="00E41CF7">
              <w:rPr>
                <w:rFonts w:asciiTheme="minorHAnsi" w:hAnsiTheme="minorHAnsi" w:cstheme="minorHAnsi"/>
                <w:color w:val="000000"/>
                <w:szCs w:val="22"/>
                <w:lang w:val="en-IN"/>
              </w:rPr>
              <w:t>App Based Transport Services Like Ola / Uber Etc.</w:t>
            </w:r>
          </w:p>
        </w:tc>
        <w:tc>
          <w:tcPr>
            <w:tcW w:w="4210" w:type="dxa"/>
            <w:vAlign w:val="center"/>
          </w:tcPr>
          <w:p w14:paraId="7F28A417" w14:textId="086D6C1E" w:rsidR="00AC5628" w:rsidRPr="00672F98" w:rsidRDefault="00AC5628" w:rsidP="00AC5628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Cs/>
                <w:lang w:val="en-IN"/>
              </w:rPr>
            </w:pPr>
            <w:r w:rsidRPr="00672F98">
              <w:rPr>
                <w:rFonts w:asciiTheme="minorHAnsi" w:hAnsiTheme="minorHAnsi" w:cstheme="minorHAnsi"/>
                <w:bCs/>
                <w:lang w:val="en-IN"/>
              </w:rPr>
              <w:t>07</w:t>
            </w:r>
          </w:p>
        </w:tc>
      </w:tr>
      <w:tr w:rsidR="00AC5628" w:rsidRPr="00E41CF7" w14:paraId="1D3C403C" w14:textId="77777777" w:rsidTr="00051EBD">
        <w:trPr>
          <w:trHeight w:val="58"/>
        </w:trPr>
        <w:tc>
          <w:tcPr>
            <w:tcW w:w="6122" w:type="dxa"/>
            <w:vAlign w:val="center"/>
          </w:tcPr>
          <w:p w14:paraId="5E5595C4" w14:textId="5DF8013E" w:rsidR="00AC5628" w:rsidRPr="00E41CF7" w:rsidRDefault="00AC5628" w:rsidP="00AC5628">
            <w:pPr>
              <w:widowControl w:val="0"/>
              <w:adjustRightInd w:val="0"/>
              <w:rPr>
                <w:rFonts w:asciiTheme="minorHAnsi" w:hAnsiTheme="minorHAnsi" w:cstheme="minorHAnsi"/>
                <w:color w:val="000000"/>
                <w:szCs w:val="22"/>
                <w:lang w:val="en-IN"/>
              </w:rPr>
            </w:pPr>
            <w:r w:rsidRPr="00E41CF7">
              <w:rPr>
                <w:rFonts w:asciiTheme="minorHAnsi" w:hAnsiTheme="minorHAnsi" w:cstheme="minorHAnsi"/>
                <w:color w:val="000000"/>
                <w:szCs w:val="22"/>
                <w:lang w:val="en-IN"/>
              </w:rPr>
              <w:t xml:space="preserve">Office Provided Transport </w:t>
            </w:r>
          </w:p>
        </w:tc>
        <w:tc>
          <w:tcPr>
            <w:tcW w:w="4210" w:type="dxa"/>
            <w:vAlign w:val="center"/>
          </w:tcPr>
          <w:p w14:paraId="145F6117" w14:textId="06C5D4E8" w:rsidR="00AC5628" w:rsidRPr="00672F98" w:rsidRDefault="00AC5628" w:rsidP="00AC5628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Cs/>
                <w:lang w:val="en-IN"/>
              </w:rPr>
            </w:pPr>
            <w:r w:rsidRPr="00672F98">
              <w:rPr>
                <w:rFonts w:asciiTheme="minorHAnsi" w:hAnsiTheme="minorHAnsi" w:cstheme="minorHAnsi"/>
                <w:bCs/>
                <w:lang w:val="en-IN"/>
              </w:rPr>
              <w:t>08</w:t>
            </w:r>
          </w:p>
        </w:tc>
      </w:tr>
      <w:tr w:rsidR="00AC5628" w:rsidRPr="00E41CF7" w14:paraId="5FA151D6" w14:textId="77777777" w:rsidTr="00051EBD">
        <w:trPr>
          <w:trHeight w:val="58"/>
        </w:trPr>
        <w:tc>
          <w:tcPr>
            <w:tcW w:w="6122" w:type="dxa"/>
            <w:vAlign w:val="center"/>
          </w:tcPr>
          <w:p w14:paraId="2B7908E0" w14:textId="7517DD85" w:rsidR="00AC5628" w:rsidRPr="00E41CF7" w:rsidRDefault="00364C47" w:rsidP="00AC5628">
            <w:pPr>
              <w:widowControl w:val="0"/>
              <w:adjustRightInd w:val="0"/>
              <w:rPr>
                <w:rFonts w:asciiTheme="minorHAnsi" w:hAnsiTheme="minorHAnsi" w:cstheme="minorHAnsi"/>
                <w:color w:val="000000"/>
                <w:szCs w:val="22"/>
                <w:lang w:val="en-IN"/>
              </w:rPr>
            </w:pPr>
            <w:r w:rsidRPr="00E41CF7">
              <w:rPr>
                <w:rFonts w:asciiTheme="minorHAnsi" w:hAnsiTheme="minorHAnsi" w:cstheme="minorHAnsi"/>
                <w:color w:val="000000"/>
                <w:szCs w:val="22"/>
                <w:lang w:val="en-IN"/>
              </w:rPr>
              <w:t>Carpooling</w:t>
            </w:r>
            <w:r w:rsidR="00AC5628" w:rsidRPr="00E41CF7">
              <w:rPr>
                <w:rFonts w:asciiTheme="minorHAnsi" w:hAnsiTheme="minorHAnsi" w:cstheme="minorHAnsi"/>
                <w:color w:val="000000"/>
                <w:szCs w:val="22"/>
                <w:lang w:val="en-IN"/>
              </w:rPr>
              <w:t xml:space="preserve"> With Friends / Office Colleagues</w:t>
            </w:r>
          </w:p>
        </w:tc>
        <w:tc>
          <w:tcPr>
            <w:tcW w:w="4210" w:type="dxa"/>
            <w:vAlign w:val="center"/>
          </w:tcPr>
          <w:p w14:paraId="5D56535D" w14:textId="269F51A9" w:rsidR="00AC5628" w:rsidRPr="00672F98" w:rsidRDefault="00AC5628" w:rsidP="00AC5628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Cs/>
                <w:lang w:val="en-IN"/>
              </w:rPr>
            </w:pPr>
            <w:r w:rsidRPr="00672F98">
              <w:rPr>
                <w:rFonts w:asciiTheme="minorHAnsi" w:hAnsiTheme="minorHAnsi" w:cstheme="minorHAnsi"/>
                <w:bCs/>
                <w:lang w:val="en-IN"/>
              </w:rPr>
              <w:t>09</w:t>
            </w:r>
          </w:p>
        </w:tc>
      </w:tr>
      <w:tr w:rsidR="00AC5628" w:rsidRPr="00E41CF7" w14:paraId="729A58EC" w14:textId="77777777" w:rsidTr="00051EBD">
        <w:trPr>
          <w:trHeight w:val="58"/>
        </w:trPr>
        <w:tc>
          <w:tcPr>
            <w:tcW w:w="6122" w:type="dxa"/>
            <w:vAlign w:val="center"/>
          </w:tcPr>
          <w:p w14:paraId="4ACD7414" w14:textId="4884CFC1" w:rsidR="00AC5628" w:rsidRPr="00E41CF7" w:rsidRDefault="00364C47" w:rsidP="00AC5628">
            <w:pPr>
              <w:widowControl w:val="0"/>
              <w:adjustRightInd w:val="0"/>
              <w:rPr>
                <w:rFonts w:asciiTheme="minorHAnsi" w:hAnsiTheme="minorHAnsi" w:cstheme="minorHAnsi"/>
                <w:color w:val="000000"/>
                <w:szCs w:val="22"/>
                <w:lang w:val="en-IN"/>
              </w:rPr>
            </w:pPr>
            <w:r w:rsidRPr="00E41CF7">
              <w:rPr>
                <w:rFonts w:asciiTheme="minorHAnsi" w:hAnsiTheme="minorHAnsi" w:cstheme="minorHAnsi"/>
                <w:color w:val="000000"/>
                <w:szCs w:val="22"/>
                <w:lang w:val="en-IN"/>
              </w:rPr>
              <w:t>Carpooling</w:t>
            </w:r>
            <w:r w:rsidR="00AC5628" w:rsidRPr="00E41CF7">
              <w:rPr>
                <w:rFonts w:asciiTheme="minorHAnsi" w:hAnsiTheme="minorHAnsi" w:cstheme="minorHAnsi"/>
                <w:color w:val="000000"/>
                <w:szCs w:val="22"/>
                <w:lang w:val="en-IN"/>
              </w:rPr>
              <w:t xml:space="preserve"> Through App </w:t>
            </w:r>
          </w:p>
        </w:tc>
        <w:tc>
          <w:tcPr>
            <w:tcW w:w="4210" w:type="dxa"/>
            <w:vAlign w:val="center"/>
          </w:tcPr>
          <w:p w14:paraId="46EB0E57" w14:textId="2E5A6159" w:rsidR="00AC5628" w:rsidRPr="00672F98" w:rsidRDefault="00AC5628" w:rsidP="00AC5628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Cs/>
                <w:lang w:val="en-IN"/>
              </w:rPr>
            </w:pPr>
            <w:r w:rsidRPr="00672F98">
              <w:rPr>
                <w:rFonts w:asciiTheme="minorHAnsi" w:hAnsiTheme="minorHAnsi" w:cstheme="minorHAnsi"/>
                <w:bCs/>
                <w:lang w:val="en-IN"/>
              </w:rPr>
              <w:t>10</w:t>
            </w:r>
          </w:p>
        </w:tc>
      </w:tr>
      <w:tr w:rsidR="00AC5628" w:rsidRPr="00E41CF7" w14:paraId="7AA4272F" w14:textId="77777777" w:rsidTr="00051EBD">
        <w:trPr>
          <w:trHeight w:val="58"/>
        </w:trPr>
        <w:tc>
          <w:tcPr>
            <w:tcW w:w="6122" w:type="dxa"/>
            <w:vAlign w:val="center"/>
          </w:tcPr>
          <w:p w14:paraId="265253C4" w14:textId="1CC382A6" w:rsidR="00AC5628" w:rsidRPr="00E41CF7" w:rsidRDefault="00AC5628" w:rsidP="00AC5628">
            <w:pPr>
              <w:widowControl w:val="0"/>
              <w:adjustRightInd w:val="0"/>
              <w:rPr>
                <w:rFonts w:asciiTheme="minorHAnsi" w:hAnsiTheme="minorHAnsi" w:cstheme="minorHAnsi"/>
                <w:color w:val="000000"/>
                <w:szCs w:val="22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 xml:space="preserve">Do Not Travel – Work </w:t>
            </w:r>
            <w:r w:rsidR="00364C47" w:rsidRPr="00E41CF7">
              <w:rPr>
                <w:rFonts w:asciiTheme="minorHAnsi" w:hAnsiTheme="minorHAnsi" w:cstheme="minorHAnsi"/>
                <w:lang w:val="en-IN"/>
              </w:rPr>
              <w:t>from</w:t>
            </w:r>
            <w:r w:rsidRPr="00E41CF7">
              <w:rPr>
                <w:rFonts w:asciiTheme="minorHAnsi" w:hAnsiTheme="minorHAnsi" w:cstheme="minorHAnsi"/>
                <w:lang w:val="en-IN"/>
              </w:rPr>
              <w:t xml:space="preserve"> Home</w:t>
            </w:r>
          </w:p>
        </w:tc>
        <w:tc>
          <w:tcPr>
            <w:tcW w:w="4210" w:type="dxa"/>
            <w:vAlign w:val="center"/>
          </w:tcPr>
          <w:p w14:paraId="3F644DC3" w14:textId="1287DCC7" w:rsidR="00AC5628" w:rsidRPr="00672F98" w:rsidRDefault="00AC5628" w:rsidP="00AC5628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Cs/>
                <w:lang w:val="en-IN"/>
              </w:rPr>
            </w:pPr>
            <w:r w:rsidRPr="00672F98">
              <w:rPr>
                <w:rFonts w:asciiTheme="minorHAnsi" w:hAnsiTheme="minorHAnsi" w:cstheme="minorHAnsi"/>
                <w:bCs/>
                <w:lang w:val="en-IN"/>
              </w:rPr>
              <w:t>11</w:t>
            </w:r>
          </w:p>
        </w:tc>
      </w:tr>
    </w:tbl>
    <w:p w14:paraId="1CF726F9" w14:textId="77777777" w:rsidR="0070660F" w:rsidRDefault="0070660F" w:rsidP="0070660F">
      <w:pPr>
        <w:widowControl w:val="0"/>
        <w:adjustRightInd w:val="0"/>
        <w:rPr>
          <w:rFonts w:asciiTheme="minorHAnsi" w:hAnsiTheme="minorHAnsi" w:cstheme="minorHAnsi"/>
          <w:b/>
          <w:lang w:val="en-US"/>
        </w:rPr>
      </w:pPr>
    </w:p>
    <w:p w14:paraId="6C8036D2" w14:textId="77777777" w:rsidR="00AC5628" w:rsidRDefault="00AC5628" w:rsidP="0070660F">
      <w:pPr>
        <w:widowControl w:val="0"/>
        <w:adjustRightInd w:val="0"/>
        <w:rPr>
          <w:rFonts w:asciiTheme="minorHAnsi" w:hAnsiTheme="minorHAnsi" w:cstheme="minorHAnsi"/>
          <w:b/>
          <w:lang w:val="en-US"/>
        </w:rPr>
      </w:pPr>
    </w:p>
    <w:p w14:paraId="3C102B47" w14:textId="5AB9ECC4" w:rsidR="00E41CF7" w:rsidRPr="00E41CF7" w:rsidRDefault="00E41CF7" w:rsidP="00E41CF7">
      <w:pPr>
        <w:widowControl w:val="0"/>
        <w:tabs>
          <w:tab w:val="right" w:leader="dot" w:pos="8500"/>
        </w:tabs>
        <w:adjustRightInd w:val="0"/>
        <w:rPr>
          <w:rFonts w:asciiTheme="minorHAnsi" w:hAnsiTheme="minorHAnsi" w:cstheme="minorHAnsi"/>
          <w:b/>
          <w:color w:val="1F497D" w:themeColor="text2"/>
          <w:sz w:val="22"/>
          <w:szCs w:val="16"/>
          <w:u w:val="single"/>
          <w:lang w:val="en-US"/>
        </w:rPr>
      </w:pPr>
      <w:r w:rsidRPr="00E41CF7">
        <w:rPr>
          <w:rFonts w:asciiTheme="minorHAnsi" w:hAnsiTheme="minorHAnsi" w:cstheme="minorHAnsi"/>
          <w:b/>
          <w:color w:val="1F497D" w:themeColor="text2"/>
          <w:sz w:val="22"/>
          <w:szCs w:val="16"/>
          <w:u w:val="single"/>
          <w:lang w:val="en-US"/>
        </w:rPr>
        <w:t xml:space="preserve">SECTION </w:t>
      </w:r>
      <w:r>
        <w:rPr>
          <w:rFonts w:asciiTheme="minorHAnsi" w:hAnsiTheme="minorHAnsi" w:cstheme="minorHAnsi"/>
          <w:b/>
          <w:color w:val="1F497D" w:themeColor="text2"/>
          <w:sz w:val="22"/>
          <w:szCs w:val="16"/>
          <w:u w:val="single"/>
          <w:lang w:val="en-US"/>
        </w:rPr>
        <w:t>3</w:t>
      </w:r>
      <w:r w:rsidRPr="00E41CF7">
        <w:rPr>
          <w:rFonts w:asciiTheme="minorHAnsi" w:hAnsiTheme="minorHAnsi" w:cstheme="minorHAnsi"/>
          <w:b/>
          <w:color w:val="1F497D" w:themeColor="text2"/>
          <w:sz w:val="22"/>
          <w:szCs w:val="16"/>
          <w:u w:val="single"/>
          <w:lang w:val="en-US"/>
        </w:rPr>
        <w:t xml:space="preserve">: </w:t>
      </w:r>
      <w:r>
        <w:rPr>
          <w:rFonts w:asciiTheme="minorHAnsi" w:hAnsiTheme="minorHAnsi" w:cstheme="minorHAnsi"/>
          <w:b/>
          <w:color w:val="1F497D" w:themeColor="text2"/>
          <w:sz w:val="22"/>
          <w:szCs w:val="16"/>
          <w:u w:val="single"/>
          <w:lang w:val="en-US"/>
        </w:rPr>
        <w:t>FACTORS</w:t>
      </w:r>
      <w:r w:rsidR="00672F98">
        <w:rPr>
          <w:rFonts w:asciiTheme="minorHAnsi" w:hAnsiTheme="minorHAnsi" w:cstheme="minorHAnsi"/>
          <w:b/>
          <w:color w:val="1F497D" w:themeColor="text2"/>
          <w:sz w:val="22"/>
          <w:szCs w:val="16"/>
          <w:u w:val="single"/>
          <w:lang w:val="en-US"/>
        </w:rPr>
        <w:t xml:space="preserve"> </w:t>
      </w:r>
    </w:p>
    <w:p w14:paraId="46DC2226" w14:textId="77777777" w:rsidR="00562F69" w:rsidRPr="00E41CF7" w:rsidRDefault="00562F69" w:rsidP="00F4755E">
      <w:pPr>
        <w:widowControl w:val="0"/>
        <w:adjustRightInd w:val="0"/>
        <w:rPr>
          <w:rFonts w:asciiTheme="minorHAnsi" w:hAnsiTheme="minorHAnsi" w:cstheme="minorHAnsi"/>
          <w:b/>
          <w:color w:val="1F497D" w:themeColor="text2"/>
          <w:lang w:val="en-US"/>
        </w:rPr>
      </w:pPr>
    </w:p>
    <w:p w14:paraId="0FFEB3A6" w14:textId="77777777" w:rsidR="00F26565" w:rsidRPr="00E41CF7" w:rsidRDefault="00F26565" w:rsidP="00F26565">
      <w:pPr>
        <w:widowControl w:val="0"/>
        <w:adjustRightInd w:val="0"/>
        <w:rPr>
          <w:rFonts w:asciiTheme="minorHAnsi" w:hAnsiTheme="minorHAnsi" w:cstheme="minorHAnsi"/>
          <w:b/>
          <w:color w:val="4F81BD" w:themeColor="accent1"/>
          <w:lang w:val="en-IN"/>
        </w:rPr>
      </w:pPr>
      <w:r w:rsidRPr="00E41CF7">
        <w:rPr>
          <w:rFonts w:asciiTheme="minorHAnsi" w:hAnsiTheme="minorHAnsi" w:cstheme="minorHAnsi"/>
          <w:b/>
          <w:color w:val="4F81BD" w:themeColor="accent1"/>
          <w:lang w:val="en-IN"/>
        </w:rPr>
        <w:t>PROGRAMMER INSTRUCTION: ASK ALL.</w:t>
      </w:r>
    </w:p>
    <w:p w14:paraId="393E9AC8" w14:textId="77777777" w:rsidR="00F26565" w:rsidRPr="00E41CF7" w:rsidRDefault="00F26565" w:rsidP="00F26565">
      <w:pPr>
        <w:widowControl w:val="0"/>
        <w:adjustRightInd w:val="0"/>
        <w:rPr>
          <w:rFonts w:asciiTheme="minorHAnsi" w:hAnsiTheme="minorHAnsi" w:cstheme="minorHAnsi"/>
          <w:b/>
          <w:color w:val="00B050"/>
          <w:lang w:val="en-IN"/>
        </w:rPr>
      </w:pPr>
      <w:r w:rsidRPr="00E41CF7">
        <w:rPr>
          <w:rFonts w:asciiTheme="minorHAnsi" w:hAnsiTheme="minorHAnsi" w:cstheme="minorHAnsi"/>
          <w:b/>
          <w:color w:val="00B050"/>
          <w:lang w:val="en-IN"/>
        </w:rPr>
        <w:t xml:space="preserve">INSTRUCTION TO INTERVIEWER: SHOW THE STATEMENTS TO THE RESPONDENTS. </w:t>
      </w:r>
    </w:p>
    <w:p w14:paraId="6BE0944A" w14:textId="4D3721B4" w:rsidR="00546574" w:rsidRPr="00E72E35" w:rsidRDefault="0018181D" w:rsidP="007E6D2A">
      <w:pPr>
        <w:rPr>
          <w:rFonts w:asciiTheme="minorHAnsi" w:hAnsiTheme="minorHAnsi" w:cstheme="minorHAnsi"/>
          <w:lang w:val="en-IN"/>
        </w:rPr>
      </w:pPr>
      <w:r w:rsidRPr="00E41CF7">
        <w:rPr>
          <w:rFonts w:asciiTheme="minorHAnsi" w:hAnsiTheme="minorHAnsi" w:cstheme="minorHAnsi"/>
          <w:b/>
          <w:lang w:val="en-IN"/>
        </w:rPr>
        <w:t>Q15</w:t>
      </w:r>
      <w:r w:rsidR="007D398C">
        <w:rPr>
          <w:rFonts w:asciiTheme="minorHAnsi" w:hAnsiTheme="minorHAnsi" w:cstheme="minorHAnsi"/>
          <w:b/>
          <w:lang w:val="en-IN"/>
        </w:rPr>
        <w:t>b</w:t>
      </w:r>
      <w:r w:rsidRPr="00E41CF7">
        <w:rPr>
          <w:rFonts w:asciiTheme="minorHAnsi" w:hAnsiTheme="minorHAnsi" w:cstheme="minorHAnsi"/>
          <w:b/>
          <w:lang w:val="en-IN"/>
        </w:rPr>
        <w:t>.</w:t>
      </w:r>
      <w:r w:rsidRPr="00E41CF7">
        <w:rPr>
          <w:rFonts w:asciiTheme="minorHAnsi" w:hAnsiTheme="minorHAnsi" w:cstheme="minorHAnsi"/>
          <w:lang w:val="en-IN"/>
        </w:rPr>
        <w:t xml:space="preserve"> </w:t>
      </w:r>
      <w:r w:rsidR="00546574" w:rsidRPr="00E72E35">
        <w:rPr>
          <w:rFonts w:asciiTheme="minorHAnsi" w:hAnsiTheme="minorHAnsi" w:cstheme="minorHAnsi"/>
          <w:lang w:val="en-IN"/>
        </w:rPr>
        <w:t xml:space="preserve">Following are listed some of the factors that people like you have said are important with respect to the </w:t>
      </w:r>
      <w:r w:rsidR="00DC6BA1">
        <w:rPr>
          <w:rFonts w:asciiTheme="minorHAnsi" w:hAnsiTheme="minorHAnsi" w:cstheme="minorHAnsi"/>
          <w:lang w:val="en-IN"/>
        </w:rPr>
        <w:t>residential home apartments</w:t>
      </w:r>
      <w:r w:rsidR="00546574" w:rsidRPr="00E72E35">
        <w:rPr>
          <w:rFonts w:asciiTheme="minorHAnsi" w:hAnsiTheme="minorHAnsi" w:cstheme="minorHAnsi"/>
          <w:lang w:val="en-IN"/>
        </w:rPr>
        <w:t>.</w:t>
      </w:r>
      <w:r w:rsidR="00A428FA">
        <w:rPr>
          <w:rFonts w:asciiTheme="minorHAnsi" w:hAnsiTheme="minorHAnsi" w:cstheme="minorHAnsi"/>
          <w:lang w:val="en-IN"/>
        </w:rPr>
        <w:t xml:space="preserve"> [SA]</w:t>
      </w:r>
      <w:r w:rsidR="007E6D2A">
        <w:rPr>
          <w:rFonts w:asciiTheme="minorHAnsi" w:hAnsiTheme="minorHAnsi" w:cstheme="minorHAnsi"/>
          <w:lang w:val="en-IN"/>
        </w:rPr>
        <w:t xml:space="preserve">. </w:t>
      </w:r>
      <w:r w:rsidR="00546574" w:rsidRPr="00E72E35">
        <w:rPr>
          <w:rFonts w:asciiTheme="minorHAnsi" w:hAnsiTheme="minorHAnsi" w:cstheme="minorHAnsi"/>
          <w:lang w:val="en-IN"/>
        </w:rPr>
        <w:t>While we understand most of the below factors could feature as the most important, please rank the complete list of factors, 1 being the most important factor</w:t>
      </w:r>
      <w:r w:rsidR="008376DF">
        <w:rPr>
          <w:rFonts w:asciiTheme="minorHAnsi" w:hAnsiTheme="minorHAnsi" w:cstheme="minorHAnsi"/>
          <w:lang w:val="en-IN"/>
        </w:rPr>
        <w:t>, 2</w:t>
      </w:r>
      <w:r w:rsidR="008376DF" w:rsidRPr="008376DF">
        <w:rPr>
          <w:rFonts w:asciiTheme="minorHAnsi" w:hAnsiTheme="minorHAnsi" w:cstheme="minorHAnsi"/>
          <w:vertAlign w:val="superscript"/>
          <w:lang w:val="en-IN"/>
        </w:rPr>
        <w:t>nd</w:t>
      </w:r>
      <w:r w:rsidR="008376DF">
        <w:rPr>
          <w:rFonts w:asciiTheme="minorHAnsi" w:hAnsiTheme="minorHAnsi" w:cstheme="minorHAnsi"/>
          <w:lang w:val="en-IN"/>
        </w:rPr>
        <w:t xml:space="preserve"> being the 2</w:t>
      </w:r>
      <w:r w:rsidR="008376DF" w:rsidRPr="008376DF">
        <w:rPr>
          <w:rFonts w:asciiTheme="minorHAnsi" w:hAnsiTheme="minorHAnsi" w:cstheme="minorHAnsi"/>
          <w:vertAlign w:val="superscript"/>
          <w:lang w:val="en-IN"/>
        </w:rPr>
        <w:t>nd</w:t>
      </w:r>
      <w:r w:rsidR="008376DF">
        <w:rPr>
          <w:rFonts w:asciiTheme="minorHAnsi" w:hAnsiTheme="minorHAnsi" w:cstheme="minorHAnsi"/>
          <w:lang w:val="en-IN"/>
        </w:rPr>
        <w:t xml:space="preserve"> most important fa</w:t>
      </w:r>
      <w:r w:rsidR="0026378F">
        <w:rPr>
          <w:rFonts w:asciiTheme="minorHAnsi" w:hAnsiTheme="minorHAnsi" w:cstheme="minorHAnsi"/>
          <w:lang w:val="en-IN"/>
        </w:rPr>
        <w:t>c</w:t>
      </w:r>
      <w:r w:rsidR="008376DF">
        <w:rPr>
          <w:rFonts w:asciiTheme="minorHAnsi" w:hAnsiTheme="minorHAnsi" w:cstheme="minorHAnsi"/>
          <w:lang w:val="en-IN"/>
        </w:rPr>
        <w:t>tor</w:t>
      </w:r>
      <w:r w:rsidR="00546574" w:rsidRPr="00E72E35">
        <w:rPr>
          <w:rFonts w:asciiTheme="minorHAnsi" w:hAnsiTheme="minorHAnsi" w:cstheme="minorHAnsi"/>
          <w:lang w:val="en-IN"/>
        </w:rPr>
        <w:t xml:space="preserve"> and so on.</w:t>
      </w:r>
    </w:p>
    <w:p w14:paraId="21A5DAA3" w14:textId="77777777" w:rsidR="00546574" w:rsidRPr="00E72E35" w:rsidRDefault="00546574" w:rsidP="00546574">
      <w:pPr>
        <w:widowControl w:val="0"/>
        <w:adjustRightInd w:val="0"/>
        <w:rPr>
          <w:rFonts w:asciiTheme="minorHAnsi" w:hAnsiTheme="minorHAnsi" w:cstheme="minorHAnsi"/>
          <w:b/>
          <w:color w:val="4F81BD" w:themeColor="accent1"/>
          <w:lang w:val="en-IN"/>
        </w:rPr>
      </w:pPr>
    </w:p>
    <w:tbl>
      <w:tblPr>
        <w:tblStyle w:val="TableGrid"/>
        <w:tblW w:w="10219" w:type="dxa"/>
        <w:tblLook w:val="04A0" w:firstRow="1" w:lastRow="0" w:firstColumn="1" w:lastColumn="0" w:noHBand="0" w:noVBand="1"/>
      </w:tblPr>
      <w:tblGrid>
        <w:gridCol w:w="8185"/>
        <w:gridCol w:w="2034"/>
      </w:tblGrid>
      <w:tr w:rsidR="00546574" w:rsidRPr="00E72E35" w14:paraId="07323BB5" w14:textId="77777777" w:rsidTr="00BC5100">
        <w:trPr>
          <w:trHeight w:val="245"/>
        </w:trPr>
        <w:tc>
          <w:tcPr>
            <w:tcW w:w="8185" w:type="dxa"/>
          </w:tcPr>
          <w:p w14:paraId="72C16D83" w14:textId="77777777" w:rsidR="00546574" w:rsidRPr="00E72E35" w:rsidRDefault="00546574" w:rsidP="007610BC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4F81BD" w:themeColor="accent1"/>
                <w:lang w:val="en-IN"/>
              </w:rPr>
            </w:pPr>
            <w:r w:rsidRPr="00E72E35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en-US"/>
              </w:rPr>
              <w:t>FACTORS</w:t>
            </w:r>
          </w:p>
        </w:tc>
        <w:tc>
          <w:tcPr>
            <w:tcW w:w="2034" w:type="dxa"/>
          </w:tcPr>
          <w:p w14:paraId="019333AE" w14:textId="77777777" w:rsidR="00546574" w:rsidRPr="00E72E35" w:rsidRDefault="00546574" w:rsidP="007610BC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en-US"/>
              </w:rPr>
            </w:pPr>
            <w:r w:rsidRPr="00E72E35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en-US"/>
              </w:rPr>
              <w:t>RANKING</w:t>
            </w:r>
          </w:p>
        </w:tc>
      </w:tr>
      <w:tr w:rsidR="00546574" w:rsidRPr="00E72E35" w14:paraId="79184B85" w14:textId="77777777" w:rsidTr="00BC5100">
        <w:trPr>
          <w:trHeight w:val="255"/>
        </w:trPr>
        <w:tc>
          <w:tcPr>
            <w:tcW w:w="8185" w:type="dxa"/>
          </w:tcPr>
          <w:p w14:paraId="2D2949A6" w14:textId="7B690DD9" w:rsidR="00546574" w:rsidRPr="00E72E35" w:rsidRDefault="00546574" w:rsidP="007610BC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4F81BD" w:themeColor="accent1"/>
                <w:lang w:val="en-IN"/>
              </w:rPr>
            </w:pPr>
            <w:r w:rsidRPr="00E72E35"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  <w:t>Easy Connectivity (Distance from home</w:t>
            </w:r>
            <w:r w:rsidR="00DF2164"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  <w:t xml:space="preserve"> to office</w:t>
            </w:r>
            <w:r w:rsidRPr="00E72E35"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  <w:t>, bus service, connectivity)</w:t>
            </w:r>
          </w:p>
        </w:tc>
        <w:tc>
          <w:tcPr>
            <w:tcW w:w="2034" w:type="dxa"/>
          </w:tcPr>
          <w:p w14:paraId="23FB41CE" w14:textId="77777777" w:rsidR="00546574" w:rsidRPr="00E72E35" w:rsidRDefault="00546574" w:rsidP="007610BC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4F81BD" w:themeColor="accent1"/>
                <w:lang w:val="en-IN"/>
              </w:rPr>
            </w:pPr>
          </w:p>
        </w:tc>
      </w:tr>
      <w:tr w:rsidR="00546574" w:rsidRPr="00E72E35" w14:paraId="714CEC4F" w14:textId="77777777" w:rsidTr="00BC5100">
        <w:trPr>
          <w:trHeight w:val="245"/>
        </w:trPr>
        <w:tc>
          <w:tcPr>
            <w:tcW w:w="8185" w:type="dxa"/>
          </w:tcPr>
          <w:p w14:paraId="3416210B" w14:textId="77777777" w:rsidR="00546574" w:rsidRPr="00E72E35" w:rsidRDefault="00546574" w:rsidP="007610BC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4F81BD" w:themeColor="accent1"/>
                <w:lang w:val="en-IN"/>
              </w:rPr>
            </w:pPr>
            <w:r w:rsidRPr="00E72E35"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  <w:t>Availability of various F&amp;B options (cafeteria/food court, street food, fine dining options etc.)</w:t>
            </w:r>
          </w:p>
        </w:tc>
        <w:tc>
          <w:tcPr>
            <w:tcW w:w="2034" w:type="dxa"/>
          </w:tcPr>
          <w:p w14:paraId="4FFE7EA2" w14:textId="77777777" w:rsidR="00546574" w:rsidRPr="00E72E35" w:rsidRDefault="00546574" w:rsidP="007610BC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4F81BD" w:themeColor="accent1"/>
                <w:lang w:val="en-IN"/>
              </w:rPr>
            </w:pPr>
          </w:p>
        </w:tc>
      </w:tr>
      <w:tr w:rsidR="00546574" w:rsidRPr="00E72E35" w14:paraId="08296424" w14:textId="77777777" w:rsidTr="00BC5100">
        <w:trPr>
          <w:trHeight w:val="255"/>
        </w:trPr>
        <w:tc>
          <w:tcPr>
            <w:tcW w:w="8185" w:type="dxa"/>
          </w:tcPr>
          <w:p w14:paraId="2F127C46" w14:textId="77777777" w:rsidR="00546574" w:rsidRPr="00E72E35" w:rsidRDefault="00546574" w:rsidP="007610BC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4F81BD" w:themeColor="accent1"/>
                <w:lang w:val="en-IN"/>
              </w:rPr>
            </w:pPr>
            <w:r w:rsidRPr="00E72E35"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  <w:t>Availability of Wellbeing centers (gym/yoga, 24X7 pharmacy, fitness center etc.)</w:t>
            </w:r>
          </w:p>
        </w:tc>
        <w:tc>
          <w:tcPr>
            <w:tcW w:w="2034" w:type="dxa"/>
          </w:tcPr>
          <w:p w14:paraId="733660B8" w14:textId="77777777" w:rsidR="00546574" w:rsidRPr="00E72E35" w:rsidRDefault="00546574" w:rsidP="007610BC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4F81BD" w:themeColor="accent1"/>
                <w:lang w:val="en-IN"/>
              </w:rPr>
            </w:pPr>
          </w:p>
        </w:tc>
      </w:tr>
      <w:tr w:rsidR="00546574" w:rsidRPr="00E72E35" w14:paraId="336F827C" w14:textId="77777777" w:rsidTr="00BC5100">
        <w:trPr>
          <w:trHeight w:val="245"/>
        </w:trPr>
        <w:tc>
          <w:tcPr>
            <w:tcW w:w="8185" w:type="dxa"/>
          </w:tcPr>
          <w:p w14:paraId="36F35EC5" w14:textId="77777777" w:rsidR="00546574" w:rsidRPr="00E72E35" w:rsidRDefault="00546574" w:rsidP="007610BC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4F81BD" w:themeColor="accent1"/>
                <w:lang w:val="en-IN"/>
              </w:rPr>
            </w:pPr>
            <w:r w:rsidRPr="00E72E35"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  <w:t>Availability of Convenience (creche, electronics store, daily convenience store, shopping mall etc.)</w:t>
            </w:r>
          </w:p>
        </w:tc>
        <w:tc>
          <w:tcPr>
            <w:tcW w:w="2034" w:type="dxa"/>
          </w:tcPr>
          <w:p w14:paraId="31876D0E" w14:textId="77777777" w:rsidR="00546574" w:rsidRPr="00E72E35" w:rsidRDefault="00546574" w:rsidP="007610BC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4F81BD" w:themeColor="accent1"/>
                <w:lang w:val="en-IN"/>
              </w:rPr>
            </w:pPr>
          </w:p>
        </w:tc>
      </w:tr>
      <w:tr w:rsidR="00546574" w:rsidRPr="00E72E35" w14:paraId="4D73A5AE" w14:textId="77777777" w:rsidTr="00BC5100">
        <w:trPr>
          <w:trHeight w:val="245"/>
        </w:trPr>
        <w:tc>
          <w:tcPr>
            <w:tcW w:w="8185" w:type="dxa"/>
          </w:tcPr>
          <w:p w14:paraId="57EDA510" w14:textId="77777777" w:rsidR="00546574" w:rsidRPr="00E72E35" w:rsidRDefault="00546574" w:rsidP="007610BC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4F81BD" w:themeColor="accent1"/>
                <w:lang w:val="en-IN"/>
              </w:rPr>
            </w:pPr>
            <w:r w:rsidRPr="00E72E35"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  <w:t>Availability of various Entertainment options (multiplex, space for organizing events, clubs etc.)</w:t>
            </w:r>
          </w:p>
        </w:tc>
        <w:tc>
          <w:tcPr>
            <w:tcW w:w="2034" w:type="dxa"/>
          </w:tcPr>
          <w:p w14:paraId="52E244BB" w14:textId="77777777" w:rsidR="00546574" w:rsidRPr="00E72E35" w:rsidRDefault="00546574" w:rsidP="007610BC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4F81BD" w:themeColor="accent1"/>
                <w:lang w:val="en-IN"/>
              </w:rPr>
            </w:pPr>
          </w:p>
        </w:tc>
      </w:tr>
      <w:tr w:rsidR="00546574" w:rsidRPr="00E72E35" w14:paraId="4D52AEEE" w14:textId="77777777" w:rsidTr="00BC5100">
        <w:trPr>
          <w:trHeight w:val="255"/>
        </w:trPr>
        <w:tc>
          <w:tcPr>
            <w:tcW w:w="8185" w:type="dxa"/>
          </w:tcPr>
          <w:p w14:paraId="68A7E5B1" w14:textId="77777777" w:rsidR="00546574" w:rsidRPr="00E72E35" w:rsidRDefault="00546574" w:rsidP="007610BC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4F81BD" w:themeColor="accent1"/>
                <w:lang w:val="en-IN"/>
              </w:rPr>
            </w:pPr>
            <w:r w:rsidRPr="00E72E35"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  <w:t>Physical infra (Safety and security) – (emergency exits, 24X7 security personnel etc.)</w:t>
            </w:r>
          </w:p>
        </w:tc>
        <w:tc>
          <w:tcPr>
            <w:tcW w:w="2034" w:type="dxa"/>
          </w:tcPr>
          <w:p w14:paraId="0C239D35" w14:textId="77777777" w:rsidR="00546574" w:rsidRPr="00E72E35" w:rsidRDefault="00546574" w:rsidP="007610BC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4F81BD" w:themeColor="accent1"/>
                <w:lang w:val="en-IN"/>
              </w:rPr>
            </w:pPr>
          </w:p>
        </w:tc>
      </w:tr>
      <w:tr w:rsidR="00546574" w:rsidRPr="00E72E35" w14:paraId="1A6ABB93" w14:textId="77777777" w:rsidTr="00BC5100">
        <w:trPr>
          <w:trHeight w:val="245"/>
        </w:trPr>
        <w:tc>
          <w:tcPr>
            <w:tcW w:w="8185" w:type="dxa"/>
          </w:tcPr>
          <w:p w14:paraId="780DAE88" w14:textId="6B86122A" w:rsidR="00546574" w:rsidRPr="00E72E35" w:rsidRDefault="00546574" w:rsidP="007610BC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4F81BD" w:themeColor="accent1"/>
                <w:lang w:val="en-IN"/>
              </w:rPr>
            </w:pPr>
            <w:r w:rsidRPr="00E72E35"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  <w:t>Physical infra (User friendly) – (sufficient lifts, designated parking spaces)</w:t>
            </w:r>
          </w:p>
        </w:tc>
        <w:tc>
          <w:tcPr>
            <w:tcW w:w="2034" w:type="dxa"/>
          </w:tcPr>
          <w:p w14:paraId="3FEDA1F3" w14:textId="77777777" w:rsidR="00546574" w:rsidRPr="00E72E35" w:rsidRDefault="00546574" w:rsidP="007610BC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4F81BD" w:themeColor="accent1"/>
                <w:lang w:val="en-IN"/>
              </w:rPr>
            </w:pPr>
          </w:p>
        </w:tc>
      </w:tr>
      <w:tr w:rsidR="00546574" w:rsidRPr="00E72E35" w14:paraId="25BEB8BF" w14:textId="77777777" w:rsidTr="00BC5100">
        <w:trPr>
          <w:trHeight w:val="255"/>
        </w:trPr>
        <w:tc>
          <w:tcPr>
            <w:tcW w:w="8185" w:type="dxa"/>
          </w:tcPr>
          <w:p w14:paraId="3D70C8E3" w14:textId="77777777" w:rsidR="00546574" w:rsidRPr="00E72E35" w:rsidRDefault="00546574" w:rsidP="007610BC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4F81BD" w:themeColor="accent1"/>
                <w:lang w:val="en-IN"/>
              </w:rPr>
            </w:pPr>
            <w:r w:rsidRPr="00E72E35"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  <w:t>Great ambience related to Building &amp; surroundings (good ambience, greenery, open spaces etc.)</w:t>
            </w:r>
          </w:p>
        </w:tc>
        <w:tc>
          <w:tcPr>
            <w:tcW w:w="2034" w:type="dxa"/>
          </w:tcPr>
          <w:p w14:paraId="2AD76EB4" w14:textId="77777777" w:rsidR="00546574" w:rsidRPr="00E72E35" w:rsidRDefault="00546574" w:rsidP="007610BC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4F81BD" w:themeColor="accent1"/>
                <w:lang w:val="en-IN"/>
              </w:rPr>
            </w:pPr>
          </w:p>
        </w:tc>
      </w:tr>
    </w:tbl>
    <w:p w14:paraId="20C24A8F" w14:textId="77777777" w:rsidR="00546574" w:rsidRPr="00E72E35" w:rsidRDefault="00546574" w:rsidP="00546574">
      <w:pPr>
        <w:widowControl w:val="0"/>
        <w:adjustRightInd w:val="0"/>
        <w:rPr>
          <w:rFonts w:asciiTheme="minorHAnsi" w:hAnsiTheme="minorHAnsi" w:cstheme="minorHAnsi"/>
          <w:b/>
          <w:color w:val="4F81BD" w:themeColor="accent1"/>
          <w:lang w:val="en-IN"/>
        </w:rPr>
      </w:pPr>
    </w:p>
    <w:p w14:paraId="31C4BC54" w14:textId="5D04A47A" w:rsidR="00F26565" w:rsidRPr="00E41CF7" w:rsidRDefault="00F26565" w:rsidP="00F26565">
      <w:pPr>
        <w:rPr>
          <w:rFonts w:asciiTheme="minorHAnsi" w:hAnsiTheme="minorHAnsi" w:cstheme="minorHAnsi"/>
          <w:lang w:val="en-IN"/>
        </w:rPr>
      </w:pPr>
      <w:r w:rsidRPr="00E41CF7">
        <w:rPr>
          <w:rFonts w:asciiTheme="minorHAnsi" w:hAnsiTheme="minorHAnsi" w:cstheme="minorHAnsi"/>
          <w:b/>
          <w:lang w:val="en-IN"/>
        </w:rPr>
        <w:t>Q15</w:t>
      </w:r>
      <w:r w:rsidR="007D398C">
        <w:rPr>
          <w:rFonts w:asciiTheme="minorHAnsi" w:hAnsiTheme="minorHAnsi" w:cstheme="minorHAnsi"/>
          <w:b/>
          <w:lang w:val="en-IN"/>
        </w:rPr>
        <w:t>a</w:t>
      </w:r>
      <w:r w:rsidRPr="00E41CF7">
        <w:rPr>
          <w:rFonts w:asciiTheme="minorHAnsi" w:hAnsiTheme="minorHAnsi" w:cstheme="minorHAnsi"/>
          <w:b/>
          <w:lang w:val="en-IN"/>
        </w:rPr>
        <w:t>.</w:t>
      </w:r>
      <w:r w:rsidRPr="00E41CF7">
        <w:rPr>
          <w:rFonts w:asciiTheme="minorHAnsi" w:hAnsiTheme="minorHAnsi" w:cstheme="minorHAnsi"/>
          <w:lang w:val="en-IN"/>
        </w:rPr>
        <w:t xml:space="preserve"> We have a list of some features / facilities. Please let us know which these are currently </w:t>
      </w:r>
      <w:r w:rsidRPr="00404F04">
        <w:rPr>
          <w:rFonts w:asciiTheme="minorHAnsi" w:hAnsiTheme="minorHAnsi" w:cstheme="minorHAnsi"/>
          <w:b/>
          <w:bCs/>
          <w:i/>
          <w:iCs/>
          <w:lang w:val="en-IN"/>
        </w:rPr>
        <w:t>not present in your current residential space of stay</w:t>
      </w:r>
      <w:r w:rsidRPr="00E41CF7">
        <w:rPr>
          <w:rFonts w:asciiTheme="minorHAnsi" w:hAnsiTheme="minorHAnsi" w:cstheme="minorHAnsi"/>
          <w:lang w:val="en-IN"/>
        </w:rPr>
        <w:t xml:space="preserve"> and acts as a barrier or service gap. [MA] </w:t>
      </w:r>
    </w:p>
    <w:p w14:paraId="6379BBE7" w14:textId="77777777" w:rsidR="00F26565" w:rsidRPr="00E41CF7" w:rsidRDefault="00F26565" w:rsidP="00F26565">
      <w:pPr>
        <w:widowControl w:val="0"/>
        <w:adjustRightInd w:val="0"/>
        <w:rPr>
          <w:rFonts w:asciiTheme="minorHAnsi" w:hAnsiTheme="minorHAnsi" w:cstheme="minorHAnsi"/>
          <w:b/>
          <w:color w:val="1F497D" w:themeColor="text2"/>
          <w:lang w:val="en-US"/>
        </w:rPr>
      </w:pPr>
    </w:p>
    <w:tbl>
      <w:tblPr>
        <w:tblW w:w="10225" w:type="dxa"/>
        <w:tblLook w:val="04A0" w:firstRow="1" w:lastRow="0" w:firstColumn="1" w:lastColumn="0" w:noHBand="0" w:noVBand="1"/>
      </w:tblPr>
      <w:tblGrid>
        <w:gridCol w:w="1615"/>
        <w:gridCol w:w="7920"/>
        <w:gridCol w:w="690"/>
      </w:tblGrid>
      <w:tr w:rsidR="00F26565" w:rsidRPr="00E41CF7" w14:paraId="6A9AA5C6" w14:textId="77777777" w:rsidTr="00F3624E">
        <w:trPr>
          <w:trHeight w:val="28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8181" w14:textId="77777777" w:rsidR="00F26565" w:rsidRPr="00E41CF7" w:rsidRDefault="00F26565" w:rsidP="00F3624E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en-US"/>
              </w:rPr>
            </w:pPr>
            <w:r w:rsidRPr="00E41CF7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en-US"/>
              </w:rPr>
              <w:t>FACTORS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23FC" w14:textId="77777777" w:rsidR="00F26565" w:rsidRPr="00E41CF7" w:rsidRDefault="00F26565" w:rsidP="00F3624E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en-US"/>
              </w:rPr>
            </w:pPr>
            <w:r w:rsidRPr="00E41CF7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en-US"/>
              </w:rPr>
              <w:t>SUB FACTORS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C2029" w14:textId="77777777" w:rsidR="00F26565" w:rsidRPr="00E41CF7" w:rsidRDefault="00F26565" w:rsidP="00F3624E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  <w:tr w:rsidR="00F26565" w:rsidRPr="00E41CF7" w14:paraId="22FC9EDF" w14:textId="77777777" w:rsidTr="00F3624E">
        <w:trPr>
          <w:trHeight w:val="358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97D0" w14:textId="77777777" w:rsidR="00F26565" w:rsidRPr="00E41CF7" w:rsidRDefault="00F26565" w:rsidP="00F3624E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</w:pPr>
            <w:r w:rsidRPr="00E41CF7"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  <w:t>Connectivity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DC35" w14:textId="77777777" w:rsidR="00F26565" w:rsidRPr="00E41CF7" w:rsidRDefault="00F26565" w:rsidP="00F3624E">
            <w:pPr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</w:pPr>
            <w:r w:rsidRPr="00E41CF7"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  <w:t>Connectivity advantage - connectivity with local transport (train/metro/bus)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EA856" w14:textId="1C6C24A2" w:rsidR="00F26565" w:rsidRPr="00E41CF7" w:rsidRDefault="005D3A06" w:rsidP="00F3624E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  <w:t>1</w:t>
            </w:r>
          </w:p>
        </w:tc>
      </w:tr>
      <w:tr w:rsidR="00F26565" w:rsidRPr="00E41CF7" w14:paraId="54AF99A7" w14:textId="77777777" w:rsidTr="00F3624E">
        <w:trPr>
          <w:trHeight w:val="359"/>
        </w:trPr>
        <w:tc>
          <w:tcPr>
            <w:tcW w:w="16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678A42" w14:textId="77777777" w:rsidR="00F26565" w:rsidRPr="00E41CF7" w:rsidRDefault="00F26565" w:rsidP="00F3624E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D720" w14:textId="77777777" w:rsidR="00F26565" w:rsidRPr="00E41CF7" w:rsidRDefault="00F26565" w:rsidP="00F3624E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E41CF7">
              <w:rPr>
                <w:rFonts w:asciiTheme="minorHAnsi" w:hAnsiTheme="minorHAnsi" w:cstheme="minorHAnsi"/>
                <w:color w:val="000000"/>
              </w:rPr>
              <w:t xml:space="preserve">Distance from Office is comparatively closer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CB599" w14:textId="7BC62361" w:rsidR="00F26565" w:rsidRPr="00E41CF7" w:rsidRDefault="005D3A06" w:rsidP="00F3624E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  <w:t>2</w:t>
            </w:r>
          </w:p>
        </w:tc>
      </w:tr>
      <w:tr w:rsidR="00C97D9E" w:rsidRPr="00E41CF7" w14:paraId="3B8A819C" w14:textId="77777777" w:rsidTr="00F3624E">
        <w:trPr>
          <w:trHeight w:val="359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8B29" w14:textId="77777777" w:rsidR="00C97D9E" w:rsidRPr="00E41CF7" w:rsidRDefault="00C97D9E" w:rsidP="00F3624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</w:pPr>
            <w:r w:rsidRPr="00E41CF7"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  <w:t>Social infra (F&amp;B &amp; Wellbeing)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8885" w14:textId="77777777" w:rsidR="00C97D9E" w:rsidRPr="00E41CF7" w:rsidRDefault="00C97D9E" w:rsidP="00F3624E">
            <w:pPr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</w:pPr>
            <w:r w:rsidRPr="00E41CF7"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  <w:t>Availability of affordable food options for daily consumption (QSRs / street foods / home food)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3546C" w14:textId="7B4839D8" w:rsidR="00C97D9E" w:rsidRPr="00E41CF7" w:rsidRDefault="00C97D9E" w:rsidP="00F3624E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  <w:t>3</w:t>
            </w:r>
          </w:p>
        </w:tc>
      </w:tr>
      <w:tr w:rsidR="00C97D9E" w:rsidRPr="00E41CF7" w14:paraId="78F368C0" w14:textId="77777777" w:rsidTr="00F3624E">
        <w:trPr>
          <w:trHeight w:val="359"/>
        </w:trPr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B175C" w14:textId="77777777" w:rsidR="00C97D9E" w:rsidRPr="00E41CF7" w:rsidRDefault="00C97D9E" w:rsidP="00F3624E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0E86" w14:textId="77777777" w:rsidR="00C97D9E" w:rsidRPr="00E41CF7" w:rsidRDefault="00C97D9E" w:rsidP="00F3624E">
            <w:pPr>
              <w:widowControl w:val="0"/>
              <w:tabs>
                <w:tab w:val="right" w:leader="dot" w:pos="8500"/>
              </w:tabs>
              <w:adjustRightInd w:val="0"/>
              <w:spacing w:line="276" w:lineRule="auto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 xml:space="preserve">Presence of Emergency facilities - pharmacy (24X7), </w:t>
            </w:r>
            <w:r w:rsidRPr="00E41CF7"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  <w:t>medical facility (hospitals / clinics)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5E5F2" w14:textId="1CE00C2E" w:rsidR="00C97D9E" w:rsidRPr="00E41CF7" w:rsidRDefault="00C97D9E" w:rsidP="00F3624E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  <w:t>4</w:t>
            </w:r>
          </w:p>
        </w:tc>
      </w:tr>
      <w:tr w:rsidR="00C97D9E" w:rsidRPr="00E41CF7" w14:paraId="052A38C1" w14:textId="77777777" w:rsidTr="00F3624E">
        <w:trPr>
          <w:trHeight w:val="359"/>
        </w:trPr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6870F" w14:textId="77777777" w:rsidR="00C97D9E" w:rsidRPr="00E41CF7" w:rsidRDefault="00C97D9E" w:rsidP="00F3624E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2748" w14:textId="77777777" w:rsidR="00C97D9E" w:rsidRPr="00E41CF7" w:rsidRDefault="00C97D9E" w:rsidP="00F3624E">
            <w:pPr>
              <w:widowControl w:val="0"/>
              <w:tabs>
                <w:tab w:val="right" w:leader="dot" w:pos="8500"/>
              </w:tabs>
              <w:adjustRightInd w:val="0"/>
              <w:spacing w:line="276" w:lineRule="auto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Presence of wellbeing centres - salon/beauty care centre / fitness centre / Gym / Yoga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7F762" w14:textId="5A400C2A" w:rsidR="00C97D9E" w:rsidRPr="00E41CF7" w:rsidRDefault="00C97D9E" w:rsidP="00F3624E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  <w:t>5</w:t>
            </w:r>
          </w:p>
        </w:tc>
      </w:tr>
      <w:tr w:rsidR="00C97D9E" w:rsidRPr="00E41CF7" w14:paraId="2DFC6864" w14:textId="77777777" w:rsidTr="00F3624E">
        <w:trPr>
          <w:trHeight w:val="359"/>
        </w:trPr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008E6" w14:textId="77777777" w:rsidR="00C97D9E" w:rsidRPr="00E41CF7" w:rsidRDefault="00C97D9E" w:rsidP="00F3624E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2FA8" w14:textId="77777777" w:rsidR="00C97D9E" w:rsidRPr="00E41CF7" w:rsidRDefault="00C97D9E" w:rsidP="00F3624E">
            <w:pPr>
              <w:widowControl w:val="0"/>
              <w:tabs>
                <w:tab w:val="right" w:leader="dot" w:pos="8500"/>
              </w:tabs>
              <w:adjustRightInd w:val="0"/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Availability of daily convenience store / personal care (salons)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AFA2D" w14:textId="661F7DB9" w:rsidR="00C97D9E" w:rsidRPr="00E41CF7" w:rsidRDefault="00C97D9E" w:rsidP="00F3624E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  <w:t>6</w:t>
            </w:r>
          </w:p>
        </w:tc>
      </w:tr>
      <w:tr w:rsidR="00C97D9E" w:rsidRPr="00E41CF7" w14:paraId="790C1F07" w14:textId="77777777" w:rsidTr="00F3624E">
        <w:trPr>
          <w:trHeight w:val="359"/>
        </w:trPr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D8837" w14:textId="77777777" w:rsidR="00C97D9E" w:rsidRPr="00E41CF7" w:rsidRDefault="00C97D9E" w:rsidP="00F3624E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6F30" w14:textId="77777777" w:rsidR="00C97D9E" w:rsidRPr="00E41CF7" w:rsidRDefault="00C97D9E" w:rsidP="00F3624E">
            <w:pPr>
              <w:widowControl w:val="0"/>
              <w:tabs>
                <w:tab w:val="right" w:leader="dot" w:pos="8500"/>
              </w:tabs>
              <w:adjustRightInd w:val="0"/>
              <w:spacing w:line="276" w:lineRule="auto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Interactive spaces (gaming zone, café etc.)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949AB" w14:textId="61271392" w:rsidR="00C97D9E" w:rsidRPr="00E41CF7" w:rsidRDefault="00C97D9E" w:rsidP="00F3624E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  <w:t>7</w:t>
            </w:r>
          </w:p>
        </w:tc>
      </w:tr>
      <w:tr w:rsidR="00F26565" w:rsidRPr="00E41CF7" w14:paraId="21E9553F" w14:textId="77777777" w:rsidTr="00F3624E">
        <w:trPr>
          <w:trHeight w:val="359"/>
        </w:trPr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3DB0" w14:textId="77777777" w:rsidR="00F26565" w:rsidRPr="00E41CF7" w:rsidRDefault="00F26565" w:rsidP="00F3624E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</w:pPr>
            <w:r w:rsidRPr="00E41CF7"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  <w:lastRenderedPageBreak/>
              <w:t>Physical infra (Safety and security)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6361" w14:textId="77777777" w:rsidR="00F26565" w:rsidRPr="00E41CF7" w:rsidRDefault="00F26565" w:rsidP="00F3624E">
            <w:pPr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</w:pPr>
            <w:r w:rsidRPr="00E41CF7"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  <w:t>Availability of quick exits/refuge areas in case of emergencies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73CEE" w14:textId="3326C16D" w:rsidR="00F26565" w:rsidRPr="00E41CF7" w:rsidRDefault="005D3A06" w:rsidP="00F3624E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  <w:t>8</w:t>
            </w:r>
          </w:p>
        </w:tc>
      </w:tr>
      <w:tr w:rsidR="00F26565" w:rsidRPr="00E41CF7" w14:paraId="4CB55EEA" w14:textId="77777777" w:rsidTr="00F3624E">
        <w:trPr>
          <w:trHeight w:val="359"/>
        </w:trPr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231D" w14:textId="77777777" w:rsidR="00F26565" w:rsidRPr="00E41CF7" w:rsidRDefault="00F26565" w:rsidP="00F3624E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BF1E" w14:textId="77777777" w:rsidR="00F26565" w:rsidRPr="00E41CF7" w:rsidRDefault="00F26565" w:rsidP="00F3624E">
            <w:pPr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 w:rsidRPr="00E41CF7">
              <w:rPr>
                <w:rFonts w:asciiTheme="minorHAnsi" w:hAnsiTheme="minorHAnsi" w:cstheme="minorHAnsi"/>
                <w:color w:val="000000"/>
              </w:rPr>
              <w:t xml:space="preserve">Security personnel are present 24/7 at the main entrance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BA27C" w14:textId="70D72FF6" w:rsidR="00F26565" w:rsidRPr="00E41CF7" w:rsidRDefault="005D3A06" w:rsidP="00F3624E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  <w:t>9</w:t>
            </w:r>
          </w:p>
        </w:tc>
      </w:tr>
      <w:tr w:rsidR="00F26565" w:rsidRPr="00E41CF7" w14:paraId="268BCBB6" w14:textId="77777777" w:rsidTr="00F3624E">
        <w:trPr>
          <w:trHeight w:val="359"/>
        </w:trPr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1830" w14:textId="77777777" w:rsidR="00F26565" w:rsidRPr="00E41CF7" w:rsidRDefault="00F26565" w:rsidP="00F3624E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D9D4" w14:textId="77777777" w:rsidR="00F26565" w:rsidRPr="00E41CF7" w:rsidRDefault="00F26565" w:rsidP="00F3624E">
            <w:pPr>
              <w:autoSpaceDE/>
              <w:autoSpaceDN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US"/>
              </w:rPr>
              <w:t>CCTV cameras across the building area for additional security and safety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C8589" w14:textId="69591282" w:rsidR="00F26565" w:rsidRPr="00E41CF7" w:rsidRDefault="005D3A06" w:rsidP="00F3624E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  <w:t>10</w:t>
            </w:r>
          </w:p>
        </w:tc>
      </w:tr>
      <w:tr w:rsidR="00F26565" w:rsidRPr="00E41CF7" w14:paraId="3B37B8AC" w14:textId="77777777" w:rsidTr="00F3624E">
        <w:trPr>
          <w:trHeight w:val="359"/>
        </w:trPr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D105" w14:textId="77777777" w:rsidR="00F26565" w:rsidRPr="00E41CF7" w:rsidRDefault="00F26565" w:rsidP="00F3624E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86BB" w14:textId="77777777" w:rsidR="00F26565" w:rsidRPr="00E41CF7" w:rsidRDefault="00F26565" w:rsidP="00F3624E">
            <w:pPr>
              <w:autoSpaceDE/>
              <w:autoSpaceDN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US"/>
              </w:rPr>
              <w:t>Smart security system in the homes – fire hoses, landline connection to the security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28C94" w14:textId="2BA7E9B3" w:rsidR="00F26565" w:rsidRPr="00E41CF7" w:rsidRDefault="005D3A06" w:rsidP="00F3624E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  <w:t>11</w:t>
            </w:r>
          </w:p>
        </w:tc>
      </w:tr>
      <w:tr w:rsidR="00F26565" w:rsidRPr="00E41CF7" w14:paraId="68666ECE" w14:textId="77777777" w:rsidTr="00F3624E">
        <w:trPr>
          <w:trHeight w:val="359"/>
        </w:trPr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46D15" w14:textId="77777777" w:rsidR="00F26565" w:rsidRPr="00E41CF7" w:rsidRDefault="00F26565" w:rsidP="00F3624E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</w:pPr>
            <w:r w:rsidRPr="00E41CF7"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  <w:t>Physical infra (User friendly)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AD3A" w14:textId="77777777" w:rsidR="00F26565" w:rsidRPr="00E41CF7" w:rsidRDefault="00F26565" w:rsidP="00F3624E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E41CF7">
              <w:rPr>
                <w:rFonts w:asciiTheme="minorHAnsi" w:hAnsiTheme="minorHAnsi" w:cstheme="minorHAnsi"/>
                <w:color w:val="000000"/>
              </w:rPr>
              <w:t>Sufficient number of lifts that adds to convenience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74172" w14:textId="6F98F33A" w:rsidR="00F26565" w:rsidRPr="00E41CF7" w:rsidRDefault="005D3A06" w:rsidP="00F3624E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  <w:t>12</w:t>
            </w:r>
          </w:p>
        </w:tc>
      </w:tr>
      <w:tr w:rsidR="00F26565" w:rsidRPr="00E41CF7" w14:paraId="323056C0" w14:textId="77777777" w:rsidTr="00F3624E">
        <w:trPr>
          <w:trHeight w:val="359"/>
        </w:trPr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5BE1C" w14:textId="77777777" w:rsidR="00F26565" w:rsidRPr="00E41CF7" w:rsidRDefault="00F26565" w:rsidP="00F3624E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19E1" w14:textId="77777777" w:rsidR="00F26565" w:rsidRPr="00E41CF7" w:rsidRDefault="00F26565" w:rsidP="00F3624E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E41CF7"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  <w:t>Designated &amp; sufficient parking facility for rented accommodation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CA12F" w14:textId="7D24BC24" w:rsidR="00F26565" w:rsidRPr="00E41CF7" w:rsidRDefault="005D3A06" w:rsidP="00F3624E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  <w:t>13</w:t>
            </w:r>
          </w:p>
        </w:tc>
      </w:tr>
      <w:tr w:rsidR="00F26565" w:rsidRPr="00E41CF7" w14:paraId="57DC0AC1" w14:textId="77777777" w:rsidTr="00F3624E">
        <w:trPr>
          <w:trHeight w:val="359"/>
        </w:trPr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CD2F4" w14:textId="77777777" w:rsidR="00F26565" w:rsidRPr="00E41CF7" w:rsidRDefault="00F26565" w:rsidP="00F3624E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8DE4" w14:textId="2E55072C" w:rsidR="00F26565" w:rsidRPr="00E41CF7" w:rsidRDefault="00F26565" w:rsidP="00F3624E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E41CF7">
              <w:rPr>
                <w:rFonts w:asciiTheme="minorHAnsi" w:hAnsiTheme="minorHAnsi" w:cstheme="minorHAnsi"/>
                <w:color w:val="000000"/>
              </w:rPr>
              <w:t xml:space="preserve">Availability of 24X7 helpline for infrastructure </w:t>
            </w:r>
            <w:r w:rsidR="007243FF">
              <w:rPr>
                <w:rFonts w:asciiTheme="minorHAnsi" w:hAnsiTheme="minorHAnsi" w:cstheme="minorHAnsi"/>
                <w:color w:val="000000"/>
              </w:rPr>
              <w:t>/ breakdown r</w:t>
            </w:r>
            <w:r w:rsidRPr="00E41CF7">
              <w:rPr>
                <w:rFonts w:asciiTheme="minorHAnsi" w:hAnsiTheme="minorHAnsi" w:cstheme="minorHAnsi"/>
                <w:color w:val="000000"/>
              </w:rPr>
              <w:t>elated assistance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146F5" w14:textId="520E75F7" w:rsidR="00F26565" w:rsidRPr="00E41CF7" w:rsidRDefault="005D3A06" w:rsidP="00F3624E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  <w:t>14</w:t>
            </w:r>
          </w:p>
        </w:tc>
      </w:tr>
      <w:tr w:rsidR="00F26565" w:rsidRPr="00E41CF7" w14:paraId="035E08B7" w14:textId="77777777" w:rsidTr="00F3624E">
        <w:trPr>
          <w:trHeight w:val="359"/>
        </w:trPr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58194" w14:textId="77777777" w:rsidR="00F26565" w:rsidRPr="00E41CF7" w:rsidRDefault="00F26565" w:rsidP="00F3624E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E116" w14:textId="31C19870" w:rsidR="00F26565" w:rsidRPr="00E41CF7" w:rsidRDefault="00F26565" w:rsidP="00F3624E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E41CF7">
              <w:rPr>
                <w:rFonts w:asciiTheme="minorHAnsi" w:hAnsiTheme="minorHAnsi" w:cstheme="minorHAnsi"/>
                <w:color w:val="000000"/>
              </w:rPr>
              <w:t>High speed Internet connection (</w:t>
            </w:r>
            <w:r w:rsidR="007243FF">
              <w:rPr>
                <w:rFonts w:asciiTheme="minorHAnsi" w:hAnsiTheme="minorHAnsi" w:cstheme="minorHAnsi"/>
                <w:color w:val="000000"/>
              </w:rPr>
              <w:t>usage charge basis</w:t>
            </w:r>
            <w:r w:rsidRPr="00E41CF7">
              <w:rPr>
                <w:rFonts w:asciiTheme="minorHAnsi" w:hAnsiTheme="minorHAnsi" w:cstheme="minorHAnsi"/>
                <w:color w:val="000000"/>
              </w:rPr>
              <w:t xml:space="preserve">)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FC610" w14:textId="4B01D398" w:rsidR="00F26565" w:rsidRPr="00E41CF7" w:rsidRDefault="005D3A06" w:rsidP="00F3624E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  <w:t>15</w:t>
            </w:r>
          </w:p>
        </w:tc>
      </w:tr>
      <w:tr w:rsidR="00F26565" w:rsidRPr="00E41CF7" w14:paraId="31370433" w14:textId="77777777" w:rsidTr="00F3624E">
        <w:trPr>
          <w:trHeight w:val="359"/>
        </w:trPr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1119" w14:textId="77777777" w:rsidR="00F26565" w:rsidRPr="00E41CF7" w:rsidRDefault="00F26565" w:rsidP="00F3624E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C3E5" w14:textId="77777777" w:rsidR="00F26565" w:rsidRPr="00E41CF7" w:rsidRDefault="00F26565" w:rsidP="00F3624E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E41CF7">
              <w:rPr>
                <w:rFonts w:asciiTheme="minorHAnsi" w:hAnsiTheme="minorHAnsi" w:cstheme="minorHAnsi"/>
                <w:color w:val="000000"/>
              </w:rPr>
              <w:t>Housekeeping / Laundry services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D23E7" w14:textId="6C050EA5" w:rsidR="00F26565" w:rsidRPr="00E41CF7" w:rsidRDefault="005D3A06" w:rsidP="00F3624E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  <w:t>16</w:t>
            </w:r>
          </w:p>
        </w:tc>
      </w:tr>
      <w:tr w:rsidR="00F26565" w:rsidRPr="00E41CF7" w14:paraId="3693AF7E" w14:textId="77777777" w:rsidTr="00F3624E">
        <w:trPr>
          <w:trHeight w:val="359"/>
        </w:trPr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8E39B" w14:textId="77777777" w:rsidR="00F26565" w:rsidRPr="00E41CF7" w:rsidRDefault="00F26565" w:rsidP="00F3624E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</w:pPr>
            <w:r w:rsidRPr="00E41CF7"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  <w:t>Physical infra (Building &amp; surroundings)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8B4C" w14:textId="77777777" w:rsidR="00F26565" w:rsidRPr="00E41CF7" w:rsidRDefault="00F26565" w:rsidP="00F3624E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E41CF7">
              <w:rPr>
                <w:rFonts w:asciiTheme="minorHAnsi" w:hAnsiTheme="minorHAnsi" w:cstheme="minorHAnsi"/>
                <w:color w:val="000000"/>
              </w:rPr>
              <w:t>Landscaped lush green ambience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CC238" w14:textId="0A97BC78" w:rsidR="00F26565" w:rsidRPr="00E41CF7" w:rsidRDefault="005D3A06" w:rsidP="00F3624E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  <w:t>17</w:t>
            </w:r>
          </w:p>
        </w:tc>
      </w:tr>
      <w:tr w:rsidR="00F26565" w:rsidRPr="00E41CF7" w14:paraId="2286FF44" w14:textId="77777777" w:rsidTr="00F3624E">
        <w:trPr>
          <w:trHeight w:val="359"/>
        </w:trPr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043BF" w14:textId="77777777" w:rsidR="00F26565" w:rsidRPr="00E41CF7" w:rsidRDefault="00F26565" w:rsidP="00F3624E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E176" w14:textId="77777777" w:rsidR="00F26565" w:rsidRPr="00E41CF7" w:rsidRDefault="00F26565" w:rsidP="00F3624E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E41CF7">
              <w:rPr>
                <w:rFonts w:asciiTheme="minorHAnsi" w:hAnsiTheme="minorHAnsi" w:cstheme="minorHAnsi"/>
                <w:color w:val="000000"/>
              </w:rPr>
              <w:t>Walking track / pavements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D34FF" w14:textId="2156AE19" w:rsidR="00F26565" w:rsidRPr="00E41CF7" w:rsidRDefault="005D3A06" w:rsidP="00F3624E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  <w:t>18</w:t>
            </w:r>
          </w:p>
        </w:tc>
      </w:tr>
      <w:tr w:rsidR="00F26565" w:rsidRPr="00E41CF7" w14:paraId="054A6F2F" w14:textId="77777777" w:rsidTr="00F3624E">
        <w:trPr>
          <w:trHeight w:val="278"/>
        </w:trPr>
        <w:tc>
          <w:tcPr>
            <w:tcW w:w="9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AB5F" w14:textId="79D67B64" w:rsidR="00F26565" w:rsidRPr="00E41CF7" w:rsidRDefault="00F26565" w:rsidP="00F3624E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E41CF7"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  <w:t>Any Other (Please specify)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A22EB" w14:textId="77777777" w:rsidR="00F26565" w:rsidRPr="00E41CF7" w:rsidRDefault="00F26565" w:rsidP="00F3624E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</w:pPr>
            <w:r w:rsidRPr="00E41CF7">
              <w:rPr>
                <w:rFonts w:asciiTheme="minorHAnsi" w:eastAsia="Times New Roman" w:hAnsiTheme="minorHAnsi" w:cstheme="minorHAnsi"/>
                <w:color w:val="000000"/>
                <w:lang w:val="en-US" w:eastAsia="en-US"/>
              </w:rPr>
              <w:t>99</w:t>
            </w:r>
          </w:p>
        </w:tc>
      </w:tr>
    </w:tbl>
    <w:p w14:paraId="13982170" w14:textId="77777777" w:rsidR="00F26565" w:rsidRPr="00E41CF7" w:rsidRDefault="00F26565" w:rsidP="00F26565">
      <w:pPr>
        <w:widowControl w:val="0"/>
        <w:adjustRightInd w:val="0"/>
        <w:rPr>
          <w:rFonts w:asciiTheme="minorHAnsi" w:hAnsiTheme="minorHAnsi" w:cstheme="minorHAnsi"/>
          <w:b/>
          <w:color w:val="1F497D" w:themeColor="text2"/>
          <w:lang w:val="en-US"/>
        </w:rPr>
      </w:pPr>
    </w:p>
    <w:p w14:paraId="28B21E67" w14:textId="77777777" w:rsidR="00F26565" w:rsidRPr="00E41CF7" w:rsidRDefault="00F26565" w:rsidP="00F26565">
      <w:pPr>
        <w:widowControl w:val="0"/>
        <w:adjustRightInd w:val="0"/>
        <w:rPr>
          <w:rFonts w:asciiTheme="minorHAnsi" w:hAnsiTheme="minorHAnsi" w:cstheme="minorHAnsi"/>
          <w:b/>
          <w:color w:val="4F81BD" w:themeColor="accent1"/>
          <w:lang w:val="en-IN"/>
        </w:rPr>
      </w:pPr>
      <w:r w:rsidRPr="00E41CF7">
        <w:rPr>
          <w:rFonts w:asciiTheme="minorHAnsi" w:hAnsiTheme="minorHAnsi" w:cstheme="minorHAnsi"/>
          <w:b/>
          <w:color w:val="4F81BD" w:themeColor="accent1"/>
          <w:lang w:val="en-IN"/>
        </w:rPr>
        <w:t>PROGRAMMER INSTRUCTION: ASK ALL.</w:t>
      </w:r>
    </w:p>
    <w:p w14:paraId="54452657" w14:textId="7E5D9747" w:rsidR="00F26565" w:rsidRPr="00E41CF7" w:rsidRDefault="00F26565" w:rsidP="00F26565">
      <w:pPr>
        <w:rPr>
          <w:rFonts w:asciiTheme="minorHAnsi" w:hAnsiTheme="minorHAnsi" w:cstheme="minorHAnsi"/>
          <w:lang w:val="en-IN"/>
        </w:rPr>
      </w:pPr>
      <w:r w:rsidRPr="00E41CF7">
        <w:rPr>
          <w:rFonts w:asciiTheme="minorHAnsi" w:hAnsiTheme="minorHAnsi" w:cstheme="minorHAnsi"/>
          <w:b/>
          <w:lang w:val="en-IN"/>
        </w:rPr>
        <w:t>Q15b</w:t>
      </w:r>
      <w:r w:rsidR="005E2945">
        <w:rPr>
          <w:rFonts w:asciiTheme="minorHAnsi" w:hAnsiTheme="minorHAnsi" w:cstheme="minorHAnsi"/>
          <w:b/>
          <w:lang w:val="en-IN"/>
        </w:rPr>
        <w:t>i</w:t>
      </w:r>
      <w:r w:rsidRPr="00E41CF7">
        <w:rPr>
          <w:rFonts w:asciiTheme="minorHAnsi" w:hAnsiTheme="minorHAnsi" w:cstheme="minorHAnsi"/>
          <w:b/>
          <w:lang w:val="en-IN"/>
        </w:rPr>
        <w:t>.</w:t>
      </w:r>
      <w:r w:rsidRPr="00E41CF7">
        <w:rPr>
          <w:rFonts w:asciiTheme="minorHAnsi" w:hAnsiTheme="minorHAnsi" w:cstheme="minorHAnsi"/>
          <w:lang w:val="en-IN"/>
        </w:rPr>
        <w:t xml:space="preserve"> Are there any other factors or facilities, which were not listed which you think is important </w:t>
      </w:r>
      <w:r w:rsidRPr="00541FF6">
        <w:rPr>
          <w:rFonts w:asciiTheme="minorHAnsi" w:hAnsiTheme="minorHAnsi" w:cstheme="minorHAnsi"/>
          <w:highlight w:val="red"/>
          <w:lang w:val="en-IN"/>
          <w:rPrChange w:id="40" w:author="Ashish Kumar" w:date="2024-01-25T13:49:00Z">
            <w:rPr>
              <w:rFonts w:asciiTheme="minorHAnsi" w:hAnsiTheme="minorHAnsi" w:cstheme="minorHAnsi"/>
              <w:lang w:val="en-IN"/>
            </w:rPr>
          </w:rPrChange>
        </w:rPr>
        <w:t xml:space="preserve">and is a </w:t>
      </w:r>
      <w:commentRangeStart w:id="41"/>
      <w:commentRangeStart w:id="42"/>
      <w:r w:rsidRPr="00541FF6">
        <w:rPr>
          <w:rFonts w:asciiTheme="minorHAnsi" w:hAnsiTheme="minorHAnsi" w:cstheme="minorHAnsi"/>
          <w:lang w:val="en-IN"/>
        </w:rPr>
        <w:t>hy</w:t>
      </w:r>
      <w:r w:rsidRPr="00541FF6">
        <w:rPr>
          <w:rFonts w:asciiTheme="minorHAnsi" w:hAnsiTheme="minorHAnsi" w:cstheme="minorHAnsi"/>
          <w:highlight w:val="red"/>
          <w:lang w:val="en-IN"/>
          <w:rPrChange w:id="43" w:author="Ashish Kumar" w:date="2024-01-25T13:49:00Z">
            <w:rPr>
              <w:rFonts w:asciiTheme="minorHAnsi" w:hAnsiTheme="minorHAnsi" w:cstheme="minorHAnsi"/>
              <w:lang w:val="en-IN"/>
            </w:rPr>
          </w:rPrChange>
        </w:rPr>
        <w:t>giene</w:t>
      </w:r>
      <w:commentRangeEnd w:id="41"/>
      <w:r w:rsidR="008216E6" w:rsidRPr="00541FF6">
        <w:rPr>
          <w:rStyle w:val="CommentReference"/>
          <w:highlight w:val="red"/>
          <w:rPrChange w:id="44" w:author="Ashish Kumar" w:date="2024-01-25T13:49:00Z">
            <w:rPr>
              <w:rStyle w:val="CommentReference"/>
            </w:rPr>
          </w:rPrChange>
        </w:rPr>
        <w:commentReference w:id="41"/>
      </w:r>
      <w:commentRangeEnd w:id="42"/>
      <w:r w:rsidR="00B71B83">
        <w:rPr>
          <w:rStyle w:val="CommentReference"/>
        </w:rPr>
        <w:commentReference w:id="42"/>
      </w:r>
      <w:r w:rsidRPr="00E41CF7">
        <w:rPr>
          <w:rFonts w:asciiTheme="minorHAnsi" w:hAnsiTheme="minorHAnsi" w:cstheme="minorHAnsi"/>
          <w:lang w:val="en-IN"/>
        </w:rPr>
        <w:t xml:space="preserve"> for you. [OE]</w:t>
      </w:r>
      <w:r w:rsidR="00D54926">
        <w:rPr>
          <w:rFonts w:asciiTheme="minorHAnsi" w:hAnsiTheme="minorHAnsi" w:cstheme="minorHAnsi"/>
          <w:lang w:val="en-IN"/>
        </w:rPr>
        <w:t xml:space="preserve">. </w:t>
      </w:r>
    </w:p>
    <w:p w14:paraId="7BDCB809" w14:textId="77777777" w:rsidR="00F26565" w:rsidRPr="00E41CF7" w:rsidRDefault="00F26565" w:rsidP="00F26565">
      <w:pPr>
        <w:widowControl w:val="0"/>
        <w:adjustRightInd w:val="0"/>
        <w:rPr>
          <w:rFonts w:asciiTheme="minorHAnsi" w:hAnsiTheme="minorHAnsi" w:cstheme="minorHAnsi"/>
          <w:b/>
          <w:color w:val="1F497D" w:themeColor="text2"/>
          <w:lang w:val="en-US"/>
        </w:rPr>
      </w:pPr>
    </w:p>
    <w:tbl>
      <w:tblPr>
        <w:tblW w:w="10196" w:type="dxa"/>
        <w:tblCellSpacing w:w="-8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325"/>
        <w:gridCol w:w="936"/>
        <w:gridCol w:w="935"/>
      </w:tblGrid>
      <w:tr w:rsidR="00F26565" w:rsidRPr="00E41CF7" w14:paraId="792AB8B5" w14:textId="77777777" w:rsidTr="00BC5100">
        <w:trPr>
          <w:tblCellSpacing w:w="-8" w:type="dxa"/>
        </w:trPr>
        <w:tc>
          <w:tcPr>
            <w:tcW w:w="8349" w:type="dxa"/>
            <w:shd w:val="clear" w:color="auto" w:fill="FFFFFF"/>
            <w:vAlign w:val="center"/>
          </w:tcPr>
          <w:p w14:paraId="5D8D28B4" w14:textId="77777777" w:rsidR="00F26565" w:rsidRPr="00E41CF7" w:rsidRDefault="00F26565" w:rsidP="00F3624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  <w:p w14:paraId="0B5F6FEA" w14:textId="77777777" w:rsidR="00F26565" w:rsidRPr="00E41CF7" w:rsidRDefault="00F26565" w:rsidP="00F3624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  <w:p w14:paraId="67551469" w14:textId="77777777" w:rsidR="00F26565" w:rsidRPr="00E41CF7" w:rsidRDefault="00F26565" w:rsidP="00F3624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952" w:type="dxa"/>
            <w:shd w:val="clear" w:color="auto" w:fill="FFFFFF"/>
          </w:tcPr>
          <w:p w14:paraId="45FCE705" w14:textId="77777777" w:rsidR="00F26565" w:rsidRPr="00E41CF7" w:rsidRDefault="00F26565" w:rsidP="00F3624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959" w:type="dxa"/>
            <w:shd w:val="clear" w:color="auto" w:fill="FFFFFF"/>
          </w:tcPr>
          <w:p w14:paraId="123793B8" w14:textId="77777777" w:rsidR="00F26565" w:rsidRPr="00E41CF7" w:rsidRDefault="00F26565" w:rsidP="00F3624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</w:tbl>
    <w:p w14:paraId="76FCE0CD" w14:textId="77777777" w:rsidR="00F26565" w:rsidRPr="00E41CF7" w:rsidRDefault="00F26565" w:rsidP="00F26565">
      <w:pPr>
        <w:widowControl w:val="0"/>
        <w:adjustRightInd w:val="0"/>
        <w:rPr>
          <w:rFonts w:asciiTheme="minorHAnsi" w:hAnsiTheme="minorHAnsi" w:cstheme="minorHAnsi"/>
          <w:b/>
          <w:color w:val="1F497D" w:themeColor="text2"/>
          <w:lang w:val="en-US"/>
        </w:rPr>
      </w:pPr>
    </w:p>
    <w:p w14:paraId="491AE1CF" w14:textId="0058FCD2" w:rsidR="00E41CF7" w:rsidRPr="00E41CF7" w:rsidRDefault="00E41CF7" w:rsidP="00E41CF7">
      <w:pPr>
        <w:widowControl w:val="0"/>
        <w:tabs>
          <w:tab w:val="right" w:leader="dot" w:pos="8500"/>
        </w:tabs>
        <w:adjustRightInd w:val="0"/>
        <w:rPr>
          <w:rFonts w:asciiTheme="minorHAnsi" w:hAnsiTheme="minorHAnsi" w:cstheme="minorHAnsi"/>
          <w:b/>
          <w:color w:val="1F497D" w:themeColor="text2"/>
          <w:sz w:val="22"/>
          <w:szCs w:val="16"/>
          <w:u w:val="single"/>
          <w:lang w:val="en-US"/>
        </w:rPr>
      </w:pPr>
      <w:r w:rsidRPr="00E41CF7">
        <w:rPr>
          <w:rFonts w:asciiTheme="minorHAnsi" w:hAnsiTheme="minorHAnsi" w:cstheme="minorHAnsi"/>
          <w:b/>
          <w:color w:val="1F497D" w:themeColor="text2"/>
          <w:sz w:val="22"/>
          <w:szCs w:val="16"/>
          <w:u w:val="single"/>
          <w:lang w:val="en-US"/>
        </w:rPr>
        <w:t xml:space="preserve">SECTION </w:t>
      </w:r>
      <w:r>
        <w:rPr>
          <w:rFonts w:asciiTheme="minorHAnsi" w:hAnsiTheme="minorHAnsi" w:cstheme="minorHAnsi"/>
          <w:b/>
          <w:color w:val="1F497D" w:themeColor="text2"/>
          <w:sz w:val="22"/>
          <w:szCs w:val="16"/>
          <w:u w:val="single"/>
          <w:lang w:val="en-US"/>
        </w:rPr>
        <w:t>4</w:t>
      </w:r>
      <w:r w:rsidRPr="00E41CF7">
        <w:rPr>
          <w:rFonts w:asciiTheme="minorHAnsi" w:hAnsiTheme="minorHAnsi" w:cstheme="minorHAnsi"/>
          <w:b/>
          <w:color w:val="1F497D" w:themeColor="text2"/>
          <w:sz w:val="22"/>
          <w:szCs w:val="16"/>
          <w:u w:val="single"/>
          <w:lang w:val="en-US"/>
        </w:rPr>
        <w:t xml:space="preserve">: </w:t>
      </w:r>
      <w:r>
        <w:rPr>
          <w:rFonts w:asciiTheme="minorHAnsi" w:hAnsiTheme="minorHAnsi" w:cstheme="minorHAnsi"/>
          <w:b/>
          <w:color w:val="1F497D" w:themeColor="text2"/>
          <w:sz w:val="22"/>
          <w:szCs w:val="16"/>
          <w:u w:val="single"/>
          <w:lang w:val="en-US"/>
        </w:rPr>
        <w:t>CO-LIVING</w:t>
      </w:r>
    </w:p>
    <w:p w14:paraId="5988B2D5" w14:textId="1B27939C" w:rsidR="00E905F5" w:rsidRPr="007E6D2A" w:rsidRDefault="00E905F5" w:rsidP="00F4755E">
      <w:pPr>
        <w:widowControl w:val="0"/>
        <w:adjustRightInd w:val="0"/>
        <w:rPr>
          <w:rFonts w:asciiTheme="minorHAnsi" w:hAnsiTheme="minorHAnsi" w:cstheme="minorHAnsi"/>
          <w:b/>
          <w:color w:val="1F497D" w:themeColor="text2"/>
          <w:sz w:val="22"/>
          <w:szCs w:val="22"/>
          <w:lang w:val="en-US"/>
        </w:rPr>
      </w:pPr>
      <w:r w:rsidRPr="007E6D2A">
        <w:rPr>
          <w:rFonts w:asciiTheme="minorHAnsi" w:hAnsiTheme="minorHAnsi" w:cstheme="minorHAnsi"/>
          <w:b/>
          <w:color w:val="1F497D" w:themeColor="text2"/>
          <w:sz w:val="22"/>
          <w:szCs w:val="22"/>
          <w:lang w:val="en-US"/>
        </w:rPr>
        <w:t>EXPOSE THE CONCEPT OF PREMIUM CO-LIVING SPACES</w:t>
      </w:r>
    </w:p>
    <w:p w14:paraId="3C2C04BB" w14:textId="77777777" w:rsidR="00582497" w:rsidRPr="00E41CF7" w:rsidRDefault="00582497" w:rsidP="00F4755E">
      <w:pPr>
        <w:widowControl w:val="0"/>
        <w:adjustRightInd w:val="0"/>
        <w:rPr>
          <w:rFonts w:asciiTheme="minorHAnsi" w:hAnsiTheme="minorHAnsi" w:cstheme="minorHAnsi"/>
          <w:b/>
          <w:color w:val="1F497D" w:themeColor="text2"/>
          <w:lang w:val="en-US"/>
        </w:rPr>
      </w:pPr>
    </w:p>
    <w:tbl>
      <w:tblPr>
        <w:tblW w:w="10214" w:type="dxa"/>
        <w:tblCellSpacing w:w="-8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7"/>
        <w:gridCol w:w="7849"/>
        <w:gridCol w:w="955"/>
        <w:gridCol w:w="933"/>
      </w:tblGrid>
      <w:tr w:rsidR="00582497" w:rsidRPr="00E41CF7" w14:paraId="6E7184DF" w14:textId="77777777" w:rsidTr="00F26565">
        <w:trPr>
          <w:tblCellSpacing w:w="-8" w:type="dxa"/>
        </w:trPr>
        <w:tc>
          <w:tcPr>
            <w:tcW w:w="501" w:type="dxa"/>
            <w:tcBorders>
              <w:right w:val="nil"/>
            </w:tcBorders>
            <w:shd w:val="clear" w:color="auto" w:fill="FFFFFF"/>
          </w:tcPr>
          <w:p w14:paraId="3FB8EFEE" w14:textId="79A51C12" w:rsidR="00582497" w:rsidRPr="00E41CF7" w:rsidRDefault="00582497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Q1</w:t>
            </w:r>
            <w:r w:rsidRPr="00E41CF7">
              <w:rPr>
                <w:rFonts w:asciiTheme="minorHAnsi" w:hAnsiTheme="minorHAnsi" w:cstheme="minorHAnsi"/>
                <w:lang w:val="en-IN"/>
              </w:rPr>
              <w:t>6</w:t>
            </w:r>
          </w:p>
        </w:tc>
        <w:tc>
          <w:tcPr>
            <w:tcW w:w="7865" w:type="dxa"/>
            <w:tcBorders>
              <w:left w:val="nil"/>
            </w:tcBorders>
            <w:shd w:val="clear" w:color="auto" w:fill="FFFFFF"/>
            <w:vAlign w:val="center"/>
          </w:tcPr>
          <w:p w14:paraId="34D953A1" w14:textId="77777777" w:rsidR="00582497" w:rsidRPr="00E41CF7" w:rsidRDefault="00582497" w:rsidP="00B33C9E">
            <w:pPr>
              <w:widowControl w:val="0"/>
              <w:adjustRightInd w:val="0"/>
              <w:rPr>
                <w:rFonts w:asciiTheme="minorHAnsi" w:hAnsiTheme="minorHAnsi" w:cstheme="minorHAnsi"/>
                <w:b/>
                <w:bCs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lang w:val="en-US"/>
              </w:rPr>
              <w:t xml:space="preserve">PROGRAMMER INSTRUCTION – </w:t>
            </w:r>
            <w:r w:rsidRPr="00E41CF7">
              <w:rPr>
                <w:rFonts w:asciiTheme="minorHAnsi" w:hAnsiTheme="minorHAnsi" w:cstheme="minorHAnsi"/>
                <w:b/>
                <w:bCs/>
                <w:color w:val="1F497D" w:themeColor="text2"/>
                <w:lang w:val="x-none"/>
              </w:rPr>
              <w:t xml:space="preserve">ASK </w:t>
            </w:r>
            <w:r w:rsidRPr="00E41CF7">
              <w:rPr>
                <w:rFonts w:asciiTheme="minorHAnsi" w:hAnsiTheme="minorHAnsi" w:cstheme="minorHAnsi"/>
                <w:b/>
                <w:bCs/>
                <w:color w:val="1F497D" w:themeColor="text2"/>
                <w:lang w:val="en-US"/>
              </w:rPr>
              <w:t>ALL</w:t>
            </w:r>
          </w:p>
          <w:p w14:paraId="106A1CFC" w14:textId="459C9C77" w:rsidR="00582497" w:rsidRPr="00E41CF7" w:rsidRDefault="00582497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>Please let us know which brands of Co-living space</w:t>
            </w:r>
            <w:r w:rsidR="00920AA4" w:rsidRPr="00E41CF7">
              <w:rPr>
                <w:rFonts w:asciiTheme="minorHAnsi" w:hAnsiTheme="minorHAnsi" w:cstheme="minorHAnsi"/>
                <w:lang w:val="en-US"/>
              </w:rPr>
              <w:t>s</w:t>
            </w:r>
            <w:r w:rsidRPr="00E41CF7">
              <w:rPr>
                <w:rFonts w:asciiTheme="minorHAnsi" w:hAnsiTheme="minorHAnsi" w:cstheme="minorHAnsi"/>
                <w:lang w:val="en-US"/>
              </w:rPr>
              <w:t xml:space="preserve"> are you current</w:t>
            </w:r>
            <w:r w:rsidR="00920AA4" w:rsidRPr="00E41CF7">
              <w:rPr>
                <w:rFonts w:asciiTheme="minorHAnsi" w:hAnsiTheme="minorHAnsi" w:cstheme="minorHAnsi"/>
                <w:lang w:val="en-US"/>
              </w:rPr>
              <w:t>ly</w:t>
            </w:r>
            <w:r w:rsidRPr="00E41CF7">
              <w:rPr>
                <w:rFonts w:asciiTheme="minorHAnsi" w:hAnsiTheme="minorHAnsi" w:cstheme="minorHAnsi"/>
                <w:lang w:val="en-US"/>
              </w:rPr>
              <w:t xml:space="preserve"> aware </w:t>
            </w:r>
            <w:r w:rsidR="00CF736E" w:rsidRPr="00E41CF7">
              <w:rPr>
                <w:rFonts w:asciiTheme="minorHAnsi" w:hAnsiTheme="minorHAnsi" w:cstheme="minorHAnsi"/>
                <w:lang w:val="en-US"/>
              </w:rPr>
              <w:t>of?</w:t>
            </w:r>
            <w:r w:rsidRPr="00E41CF7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E41CF7">
              <w:rPr>
                <w:rFonts w:asciiTheme="minorHAnsi" w:hAnsiTheme="minorHAnsi" w:cstheme="minorHAnsi"/>
                <w:lang w:val="x-none"/>
              </w:rPr>
              <w:t>[</w:t>
            </w:r>
            <w:r w:rsidRPr="00E41CF7">
              <w:rPr>
                <w:rFonts w:asciiTheme="minorHAnsi" w:hAnsiTheme="minorHAnsi" w:cstheme="minorHAnsi"/>
                <w:lang w:val="en-US"/>
              </w:rPr>
              <w:t>MA</w:t>
            </w:r>
            <w:r w:rsidRPr="00E41CF7">
              <w:rPr>
                <w:rFonts w:asciiTheme="minorHAnsi" w:hAnsiTheme="minorHAnsi" w:cstheme="minorHAnsi"/>
                <w:lang w:val="x-none"/>
              </w:rPr>
              <w:t>]</w:t>
            </w:r>
          </w:p>
        </w:tc>
        <w:tc>
          <w:tcPr>
            <w:tcW w:w="971" w:type="dxa"/>
            <w:shd w:val="clear" w:color="auto" w:fill="FFFFFF"/>
          </w:tcPr>
          <w:p w14:paraId="197BBE2C" w14:textId="11286548" w:rsidR="00582497" w:rsidRPr="00E41CF7" w:rsidRDefault="00582497" w:rsidP="008C530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Code</w:t>
            </w:r>
          </w:p>
        </w:tc>
        <w:tc>
          <w:tcPr>
            <w:tcW w:w="957" w:type="dxa"/>
            <w:shd w:val="clear" w:color="auto" w:fill="FFFFFF"/>
          </w:tcPr>
          <w:p w14:paraId="3B3B567B" w14:textId="77777777" w:rsidR="00582497" w:rsidRPr="00E41CF7" w:rsidRDefault="00582497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Route</w:t>
            </w:r>
          </w:p>
        </w:tc>
      </w:tr>
      <w:tr w:rsidR="0018181D" w:rsidRPr="00E41CF7" w14:paraId="3440B837" w14:textId="77777777" w:rsidTr="00F26565">
        <w:trPr>
          <w:trHeight w:val="360"/>
          <w:tblCellSpacing w:w="-8" w:type="dxa"/>
        </w:trPr>
        <w:tc>
          <w:tcPr>
            <w:tcW w:w="501" w:type="dxa"/>
            <w:tcBorders>
              <w:right w:val="nil"/>
            </w:tcBorders>
            <w:shd w:val="clear" w:color="auto" w:fill="FFFFFF"/>
            <w:vAlign w:val="bottom"/>
          </w:tcPr>
          <w:p w14:paraId="37637F23" w14:textId="77777777" w:rsidR="0018181D" w:rsidRPr="00E41CF7" w:rsidRDefault="0018181D" w:rsidP="0018181D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865" w:type="dxa"/>
            <w:tcBorders>
              <w:left w:val="nil"/>
            </w:tcBorders>
            <w:shd w:val="clear" w:color="auto" w:fill="FFFFFF"/>
            <w:vAlign w:val="center"/>
          </w:tcPr>
          <w:p w14:paraId="7F113C99" w14:textId="7EE057EF" w:rsidR="0018181D" w:rsidRPr="00E41CF7" w:rsidRDefault="0018181D" w:rsidP="0018181D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C43A82">
              <w:rPr>
                <w:rFonts w:asciiTheme="minorHAnsi" w:hAnsiTheme="minorHAnsi" w:cstheme="minorHAnsi"/>
                <w:bCs/>
                <w:lang w:val="en-US"/>
              </w:rPr>
              <w:t>Zolo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534EC672" w14:textId="16BB979F" w:rsidR="0018181D" w:rsidRPr="00E41CF7" w:rsidRDefault="00662246" w:rsidP="0018181D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101FEFD7" w14:textId="77777777" w:rsidR="0018181D" w:rsidRPr="00E41CF7" w:rsidRDefault="0018181D" w:rsidP="0018181D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18181D" w:rsidRPr="00E41CF7" w14:paraId="62DB4846" w14:textId="77777777" w:rsidTr="00F26565">
        <w:trPr>
          <w:trHeight w:val="360"/>
          <w:tblCellSpacing w:w="-8" w:type="dxa"/>
        </w:trPr>
        <w:tc>
          <w:tcPr>
            <w:tcW w:w="501" w:type="dxa"/>
            <w:tcBorders>
              <w:right w:val="nil"/>
            </w:tcBorders>
            <w:shd w:val="clear" w:color="auto" w:fill="FFFFFF"/>
            <w:vAlign w:val="bottom"/>
          </w:tcPr>
          <w:p w14:paraId="7BBB8F03" w14:textId="77777777" w:rsidR="0018181D" w:rsidRPr="00E41CF7" w:rsidRDefault="0018181D" w:rsidP="0018181D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865" w:type="dxa"/>
            <w:tcBorders>
              <w:left w:val="nil"/>
            </w:tcBorders>
            <w:shd w:val="clear" w:color="auto" w:fill="FFFFFF"/>
            <w:vAlign w:val="center"/>
          </w:tcPr>
          <w:p w14:paraId="656A5EA6" w14:textId="5F7A5988" w:rsidR="0018181D" w:rsidRPr="00E41CF7" w:rsidRDefault="0018181D" w:rsidP="0018181D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C43A82">
              <w:rPr>
                <w:rFonts w:asciiTheme="minorHAnsi" w:hAnsiTheme="minorHAnsi" w:cstheme="minorHAnsi"/>
                <w:bCs/>
                <w:lang w:val="en-US"/>
              </w:rPr>
              <w:t>Colive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3CBDEA2F" w14:textId="35B45AAC" w:rsidR="0018181D" w:rsidRPr="00E41CF7" w:rsidRDefault="00662246" w:rsidP="0018181D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5CCDEBC8" w14:textId="77777777" w:rsidR="0018181D" w:rsidRPr="00E41CF7" w:rsidRDefault="0018181D" w:rsidP="0018181D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18181D" w:rsidRPr="00E41CF7" w14:paraId="378A271E" w14:textId="77777777" w:rsidTr="00F26565">
        <w:trPr>
          <w:trHeight w:val="360"/>
          <w:tblCellSpacing w:w="-8" w:type="dxa"/>
        </w:trPr>
        <w:tc>
          <w:tcPr>
            <w:tcW w:w="501" w:type="dxa"/>
            <w:tcBorders>
              <w:right w:val="nil"/>
            </w:tcBorders>
            <w:shd w:val="clear" w:color="auto" w:fill="FFFFFF"/>
            <w:vAlign w:val="bottom"/>
          </w:tcPr>
          <w:p w14:paraId="14035733" w14:textId="77777777" w:rsidR="0018181D" w:rsidRPr="00E41CF7" w:rsidRDefault="0018181D" w:rsidP="0018181D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865" w:type="dxa"/>
            <w:tcBorders>
              <w:left w:val="nil"/>
            </w:tcBorders>
            <w:shd w:val="clear" w:color="auto" w:fill="FFFFFF"/>
            <w:vAlign w:val="center"/>
          </w:tcPr>
          <w:p w14:paraId="5F35007D" w14:textId="18140286" w:rsidR="0018181D" w:rsidRPr="00F33D34" w:rsidRDefault="0018181D" w:rsidP="0018181D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="Calibri (Body)"/>
                <w:dstrike/>
                <w:lang w:val="en-US"/>
              </w:rPr>
            </w:pPr>
            <w:r w:rsidRPr="00E41CF7">
              <w:rPr>
                <w:rFonts w:asciiTheme="minorHAnsi" w:hAnsiTheme="minorHAnsi" w:cstheme="minorHAnsi"/>
                <w:bCs/>
                <w:color w:val="000000"/>
                <w:lang w:val="en-IN"/>
              </w:rPr>
              <w:t>Stanza Living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0F60A7C2" w14:textId="27B7F0D0" w:rsidR="0018181D" w:rsidRPr="00E41CF7" w:rsidRDefault="00662246" w:rsidP="0018181D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0A1089FB" w14:textId="77777777" w:rsidR="0018181D" w:rsidRPr="00E41CF7" w:rsidRDefault="0018181D" w:rsidP="0018181D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18181D" w:rsidRPr="00E41CF7" w14:paraId="370B03AA" w14:textId="77777777" w:rsidTr="00F26565">
        <w:trPr>
          <w:trHeight w:val="360"/>
          <w:tblCellSpacing w:w="-8" w:type="dxa"/>
        </w:trPr>
        <w:tc>
          <w:tcPr>
            <w:tcW w:w="501" w:type="dxa"/>
            <w:tcBorders>
              <w:right w:val="nil"/>
            </w:tcBorders>
            <w:shd w:val="clear" w:color="auto" w:fill="FFFFFF"/>
            <w:vAlign w:val="bottom"/>
          </w:tcPr>
          <w:p w14:paraId="4A0B87EF" w14:textId="77777777" w:rsidR="0018181D" w:rsidRPr="00E41CF7" w:rsidRDefault="0018181D" w:rsidP="0018181D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865" w:type="dxa"/>
            <w:tcBorders>
              <w:left w:val="nil"/>
            </w:tcBorders>
            <w:shd w:val="clear" w:color="auto" w:fill="FFFFFF"/>
            <w:vAlign w:val="center"/>
          </w:tcPr>
          <w:p w14:paraId="376AB417" w14:textId="02B7DDB8" w:rsidR="0018181D" w:rsidRPr="00E41CF7" w:rsidRDefault="0018181D" w:rsidP="0018181D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E41CF7">
              <w:rPr>
                <w:rFonts w:asciiTheme="minorHAnsi" w:hAnsiTheme="minorHAnsi" w:cstheme="minorHAnsi"/>
                <w:bCs/>
                <w:color w:val="000000"/>
                <w:lang w:val="en-IN"/>
              </w:rPr>
              <w:t>Housr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138BAF26" w14:textId="0CCA153C" w:rsidR="0018181D" w:rsidRPr="00E41CF7" w:rsidRDefault="00662246" w:rsidP="0018181D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70CB01A5" w14:textId="77777777" w:rsidR="0018181D" w:rsidRPr="00E41CF7" w:rsidRDefault="0018181D" w:rsidP="0018181D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18181D" w:rsidRPr="00E41CF7" w14:paraId="168A71F5" w14:textId="77777777" w:rsidTr="00F26565">
        <w:trPr>
          <w:trHeight w:val="360"/>
          <w:tblCellSpacing w:w="-8" w:type="dxa"/>
        </w:trPr>
        <w:tc>
          <w:tcPr>
            <w:tcW w:w="501" w:type="dxa"/>
            <w:tcBorders>
              <w:right w:val="nil"/>
            </w:tcBorders>
            <w:shd w:val="clear" w:color="auto" w:fill="FFFFFF"/>
            <w:vAlign w:val="bottom"/>
          </w:tcPr>
          <w:p w14:paraId="3C9859D0" w14:textId="77777777" w:rsidR="0018181D" w:rsidRPr="00E41CF7" w:rsidRDefault="0018181D" w:rsidP="0018181D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865" w:type="dxa"/>
            <w:tcBorders>
              <w:left w:val="nil"/>
            </w:tcBorders>
            <w:shd w:val="clear" w:color="auto" w:fill="FFFFFF"/>
            <w:vAlign w:val="center"/>
          </w:tcPr>
          <w:p w14:paraId="3BBA5E39" w14:textId="36D7CC23" w:rsidR="0018181D" w:rsidRPr="00E41CF7" w:rsidRDefault="0018181D" w:rsidP="0018181D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en-IN"/>
              </w:rPr>
              <w:t>Oyo Life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77BD8C7E" w14:textId="10C3609B" w:rsidR="0018181D" w:rsidRPr="00E41CF7" w:rsidRDefault="00662246" w:rsidP="0018181D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3DC3AB2B" w14:textId="77777777" w:rsidR="0018181D" w:rsidRPr="00E41CF7" w:rsidRDefault="0018181D" w:rsidP="0018181D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18181D" w:rsidRPr="00E41CF7" w14:paraId="7BD54EF6" w14:textId="77777777" w:rsidTr="00F26565">
        <w:trPr>
          <w:trHeight w:val="360"/>
          <w:tblCellSpacing w:w="-8" w:type="dxa"/>
        </w:trPr>
        <w:tc>
          <w:tcPr>
            <w:tcW w:w="501" w:type="dxa"/>
            <w:tcBorders>
              <w:right w:val="nil"/>
            </w:tcBorders>
            <w:shd w:val="clear" w:color="auto" w:fill="FFFFFF"/>
            <w:vAlign w:val="bottom"/>
          </w:tcPr>
          <w:p w14:paraId="5842759B" w14:textId="77777777" w:rsidR="0018181D" w:rsidRPr="00E41CF7" w:rsidRDefault="0018181D" w:rsidP="0018181D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865" w:type="dxa"/>
            <w:tcBorders>
              <w:left w:val="nil"/>
            </w:tcBorders>
            <w:shd w:val="clear" w:color="auto" w:fill="FFFFFF"/>
            <w:vAlign w:val="center"/>
          </w:tcPr>
          <w:p w14:paraId="08A69E98" w14:textId="33533426" w:rsidR="0018181D" w:rsidRPr="00F33D34" w:rsidRDefault="0018181D" w:rsidP="0018181D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="Calibri (Body)"/>
                <w:dstrike/>
                <w:color w:val="000000"/>
                <w:lang w:val="en-US"/>
              </w:rPr>
            </w:pPr>
            <w:r w:rsidRPr="00E41CF7">
              <w:rPr>
                <w:rFonts w:asciiTheme="minorHAnsi" w:hAnsiTheme="minorHAnsi" w:cstheme="minorHAnsi"/>
                <w:bCs/>
                <w:color w:val="000000"/>
                <w:lang w:val="en-IN"/>
              </w:rPr>
              <w:t>Nestaway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7B1ED42E" w14:textId="54EE5B35" w:rsidR="0018181D" w:rsidRPr="00E41CF7" w:rsidRDefault="00662246" w:rsidP="0018181D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6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68BED3EE" w14:textId="77777777" w:rsidR="0018181D" w:rsidRPr="00E41CF7" w:rsidRDefault="0018181D" w:rsidP="0018181D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18181D" w:rsidRPr="00E41CF7" w14:paraId="1AB26FCC" w14:textId="77777777" w:rsidTr="00F26565">
        <w:trPr>
          <w:trHeight w:val="360"/>
          <w:tblCellSpacing w:w="-8" w:type="dxa"/>
        </w:trPr>
        <w:tc>
          <w:tcPr>
            <w:tcW w:w="501" w:type="dxa"/>
            <w:tcBorders>
              <w:right w:val="nil"/>
            </w:tcBorders>
            <w:shd w:val="clear" w:color="auto" w:fill="FFFFFF"/>
            <w:vAlign w:val="bottom"/>
          </w:tcPr>
          <w:p w14:paraId="2207C887" w14:textId="77777777" w:rsidR="0018181D" w:rsidRPr="00E41CF7" w:rsidRDefault="0018181D" w:rsidP="0018181D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865" w:type="dxa"/>
            <w:tcBorders>
              <w:left w:val="nil"/>
            </w:tcBorders>
            <w:shd w:val="clear" w:color="auto" w:fill="FFFFFF"/>
            <w:vAlign w:val="center"/>
          </w:tcPr>
          <w:p w14:paraId="1FA4A6A1" w14:textId="77777777" w:rsidR="0018181D" w:rsidRPr="00E41CF7" w:rsidRDefault="0018181D" w:rsidP="0018181D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US"/>
              </w:rPr>
              <w:t>Other, please specify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0A994230" w14:textId="77777777" w:rsidR="0018181D" w:rsidRPr="00E41CF7" w:rsidRDefault="0018181D" w:rsidP="0018181D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>99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348CDACB" w14:textId="77777777" w:rsidR="0018181D" w:rsidRPr="00E41CF7" w:rsidRDefault="0018181D" w:rsidP="0018181D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</w:tbl>
    <w:p w14:paraId="44CE7706" w14:textId="77777777" w:rsidR="00582497" w:rsidRPr="00E41CF7" w:rsidRDefault="00582497" w:rsidP="00F4755E">
      <w:pPr>
        <w:widowControl w:val="0"/>
        <w:adjustRightInd w:val="0"/>
        <w:rPr>
          <w:rFonts w:asciiTheme="minorHAnsi" w:hAnsiTheme="minorHAnsi" w:cstheme="minorHAnsi"/>
          <w:b/>
          <w:color w:val="1F497D" w:themeColor="text2"/>
          <w:lang w:val="en-US"/>
        </w:rPr>
      </w:pPr>
    </w:p>
    <w:tbl>
      <w:tblPr>
        <w:tblW w:w="10214" w:type="dxa"/>
        <w:tblCellSpacing w:w="-8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"/>
        <w:gridCol w:w="7875"/>
        <w:gridCol w:w="972"/>
        <w:gridCol w:w="791"/>
      </w:tblGrid>
      <w:tr w:rsidR="00920AA4" w:rsidRPr="00E41CF7" w14:paraId="28EFC7F7" w14:textId="77777777" w:rsidTr="00BC5100">
        <w:trPr>
          <w:tblCellSpacing w:w="-8" w:type="dxa"/>
        </w:trPr>
        <w:tc>
          <w:tcPr>
            <w:tcW w:w="600" w:type="dxa"/>
            <w:tcBorders>
              <w:right w:val="nil"/>
            </w:tcBorders>
            <w:shd w:val="clear" w:color="auto" w:fill="FFFFFF"/>
          </w:tcPr>
          <w:p w14:paraId="51C9FB31" w14:textId="085B6A64" w:rsidR="00920AA4" w:rsidRPr="00E41CF7" w:rsidRDefault="00920AA4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Q1</w:t>
            </w:r>
            <w:r w:rsidR="0015649C" w:rsidRPr="00E41CF7">
              <w:rPr>
                <w:rFonts w:asciiTheme="minorHAnsi" w:hAnsiTheme="minorHAnsi" w:cstheme="minorHAnsi"/>
                <w:lang w:val="en-US"/>
              </w:rPr>
              <w:t>7</w:t>
            </w:r>
          </w:p>
        </w:tc>
        <w:tc>
          <w:tcPr>
            <w:tcW w:w="7891" w:type="dxa"/>
            <w:tcBorders>
              <w:left w:val="nil"/>
            </w:tcBorders>
            <w:shd w:val="clear" w:color="auto" w:fill="FFFFFF"/>
            <w:vAlign w:val="center"/>
          </w:tcPr>
          <w:p w14:paraId="4CB66EF3" w14:textId="32E529A9" w:rsidR="00920AA4" w:rsidRPr="00E41CF7" w:rsidRDefault="00920AA4" w:rsidP="00B33C9E">
            <w:pPr>
              <w:widowControl w:val="0"/>
              <w:adjustRightInd w:val="0"/>
              <w:rPr>
                <w:rFonts w:asciiTheme="minorHAnsi" w:hAnsiTheme="minorHAnsi" w:cstheme="minorHAnsi"/>
                <w:b/>
                <w:bCs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lang w:val="en-US"/>
              </w:rPr>
              <w:t xml:space="preserve">PROGRAMMER INSTRUCTION – </w:t>
            </w:r>
            <w:r w:rsidRPr="001F6F3D">
              <w:rPr>
                <w:rFonts w:asciiTheme="minorHAnsi" w:hAnsiTheme="minorHAnsi" w:cstheme="minorHAnsi"/>
                <w:b/>
                <w:bCs/>
                <w:color w:val="1F497D" w:themeColor="text2"/>
                <w:highlight w:val="red"/>
                <w:lang w:val="x-none"/>
                <w:rPrChange w:id="45" w:author="Ashish Kumar" w:date="2024-01-29T18:56:00Z">
                  <w:rPr>
                    <w:rFonts w:asciiTheme="minorHAnsi" w:hAnsiTheme="minorHAnsi" w:cstheme="minorHAnsi"/>
                    <w:b/>
                    <w:bCs/>
                    <w:color w:val="1F497D" w:themeColor="text2"/>
                    <w:lang w:val="x-none"/>
                  </w:rPr>
                </w:rPrChange>
              </w:rPr>
              <w:t xml:space="preserve">ASK </w:t>
            </w:r>
            <w:r w:rsidRPr="001F6F3D">
              <w:rPr>
                <w:rFonts w:asciiTheme="minorHAnsi" w:hAnsiTheme="minorHAnsi" w:cstheme="minorHAnsi"/>
                <w:b/>
                <w:bCs/>
                <w:color w:val="1F497D" w:themeColor="text2"/>
                <w:highlight w:val="red"/>
                <w:lang w:val="en-US"/>
                <w:rPrChange w:id="46" w:author="Ashish Kumar" w:date="2024-01-29T18:56:00Z">
                  <w:rPr>
                    <w:rFonts w:asciiTheme="minorHAnsi" w:hAnsiTheme="minorHAnsi" w:cstheme="minorHAnsi"/>
                    <w:b/>
                    <w:bCs/>
                    <w:color w:val="1F497D" w:themeColor="text2"/>
                    <w:lang w:val="en-US"/>
                  </w:rPr>
                </w:rPrChange>
              </w:rPr>
              <w:t>ALL</w:t>
            </w:r>
            <w:ins w:id="47" w:author="Ashish Kumar" w:date="2024-01-29T18:56:00Z">
              <w:r w:rsidR="001F6F3D">
                <w:rPr>
                  <w:rFonts w:asciiTheme="minorHAnsi" w:hAnsiTheme="minorHAnsi" w:cstheme="minorHAnsi"/>
                  <w:b/>
                  <w:bCs/>
                  <w:color w:val="1F497D" w:themeColor="text2"/>
                  <w:lang w:val="en-US"/>
                </w:rPr>
                <w:t xml:space="preserve"> </w:t>
              </w:r>
              <w:r w:rsidR="001F6F3D" w:rsidRPr="00B71B83">
                <w:rPr>
                  <w:rFonts w:asciiTheme="minorHAnsi" w:hAnsiTheme="minorHAnsi" w:cstheme="minorHAnsi"/>
                  <w:b/>
                  <w:bCs/>
                  <w:color w:val="1F497D" w:themeColor="text2"/>
                  <w:highlight w:val="green"/>
                  <w:lang w:val="en-US"/>
                  <w:rPrChange w:id="48" w:author="Ashish Kumar" w:date="2024-01-29T19:16:00Z">
                    <w:rPr>
                      <w:rFonts w:asciiTheme="minorHAnsi" w:hAnsiTheme="minorHAnsi" w:cstheme="minorHAnsi"/>
                      <w:b/>
                      <w:bCs/>
                      <w:color w:val="1F497D" w:themeColor="text2"/>
                      <w:lang w:val="en-US"/>
                    </w:rPr>
                  </w:rPrChange>
                </w:rPr>
                <w:t>BRAN</w:t>
              </w:r>
            </w:ins>
            <w:ins w:id="49" w:author="Ashish Kumar" w:date="2024-01-29T18:57:00Z">
              <w:r w:rsidR="001F6F3D" w:rsidRPr="00B71B83">
                <w:rPr>
                  <w:rFonts w:asciiTheme="minorHAnsi" w:hAnsiTheme="minorHAnsi" w:cstheme="minorHAnsi"/>
                  <w:b/>
                  <w:bCs/>
                  <w:color w:val="1F497D" w:themeColor="text2"/>
                  <w:highlight w:val="green"/>
                  <w:lang w:val="en-US"/>
                  <w:rPrChange w:id="50" w:author="Ashish Kumar" w:date="2024-01-29T19:16:00Z">
                    <w:rPr>
                      <w:rFonts w:asciiTheme="minorHAnsi" w:hAnsiTheme="minorHAnsi" w:cstheme="minorHAnsi"/>
                      <w:b/>
                      <w:bCs/>
                      <w:color w:val="1F497D" w:themeColor="text2"/>
                      <w:lang w:val="en-US"/>
                    </w:rPr>
                  </w:rPrChange>
                </w:rPr>
                <w:t xml:space="preserve">D CODED IN </w:t>
              </w:r>
            </w:ins>
            <w:ins w:id="51" w:author="Ashish Kumar" w:date="2024-01-29T19:17:00Z">
              <w:r w:rsidR="00B95BB7">
                <w:rPr>
                  <w:rFonts w:asciiTheme="minorHAnsi" w:hAnsiTheme="minorHAnsi" w:cstheme="minorHAnsi"/>
                  <w:b/>
                  <w:bCs/>
                  <w:color w:val="1F497D" w:themeColor="text2"/>
                  <w:highlight w:val="green"/>
                  <w:lang w:val="en-US"/>
                </w:rPr>
                <w:t>Q</w:t>
              </w:r>
            </w:ins>
            <w:ins w:id="52" w:author="Ashish Kumar" w:date="2024-01-29T18:57:00Z">
              <w:r w:rsidR="001F6F3D" w:rsidRPr="00B71B83">
                <w:rPr>
                  <w:rFonts w:asciiTheme="minorHAnsi" w:hAnsiTheme="minorHAnsi" w:cstheme="minorHAnsi"/>
                  <w:b/>
                  <w:bCs/>
                  <w:color w:val="1F497D" w:themeColor="text2"/>
                  <w:highlight w:val="green"/>
                  <w:lang w:val="en-US"/>
                  <w:rPrChange w:id="53" w:author="Ashish Kumar" w:date="2024-01-29T19:16:00Z">
                    <w:rPr>
                      <w:rFonts w:asciiTheme="minorHAnsi" w:hAnsiTheme="minorHAnsi" w:cstheme="minorHAnsi"/>
                      <w:b/>
                      <w:bCs/>
                      <w:color w:val="1F497D" w:themeColor="text2"/>
                      <w:lang w:val="en-US"/>
                    </w:rPr>
                  </w:rPrChange>
                </w:rPr>
                <w:t xml:space="preserve">16 TO BE </w:t>
              </w:r>
            </w:ins>
            <w:ins w:id="54" w:author="Ashish Kumar" w:date="2024-01-29T19:17:00Z">
              <w:r w:rsidR="0005059B" w:rsidRPr="0005059B">
                <w:rPr>
                  <w:rFonts w:asciiTheme="minorHAnsi" w:hAnsiTheme="minorHAnsi" w:cstheme="minorHAnsi"/>
                  <w:b/>
                  <w:bCs/>
                  <w:color w:val="1F497D" w:themeColor="text2"/>
                  <w:highlight w:val="green"/>
                  <w:lang w:val="en-US"/>
                  <w:rPrChange w:id="55" w:author="Ashish Kumar" w:date="2024-01-29T19:17:00Z">
                    <w:rPr>
                      <w:rFonts w:asciiTheme="minorHAnsi" w:hAnsiTheme="minorHAnsi" w:cstheme="minorHAnsi"/>
                      <w:b/>
                      <w:bCs/>
                      <w:color w:val="1F497D" w:themeColor="text2"/>
                      <w:lang w:val="en-US"/>
                    </w:rPr>
                  </w:rPrChange>
                </w:rPr>
                <w:t>SHOWN</w:t>
              </w:r>
            </w:ins>
          </w:p>
          <w:p w14:paraId="0DCB4C8D" w14:textId="32EBEB8D" w:rsidR="00920AA4" w:rsidRPr="00E41CF7" w:rsidRDefault="00F26565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 xml:space="preserve">Please let us know which of the </w:t>
            </w:r>
            <w:r w:rsidR="005A1392" w:rsidRPr="00E41CF7">
              <w:rPr>
                <w:rFonts w:asciiTheme="minorHAnsi" w:hAnsiTheme="minorHAnsi" w:cstheme="minorHAnsi"/>
                <w:lang w:val="en-US"/>
              </w:rPr>
              <w:t>Co-living brands</w:t>
            </w:r>
            <w:r w:rsidR="005F2A5F" w:rsidRPr="00E41CF7">
              <w:rPr>
                <w:rFonts w:asciiTheme="minorHAnsi" w:hAnsiTheme="minorHAnsi" w:cstheme="minorHAnsi"/>
                <w:lang w:val="en-US"/>
              </w:rPr>
              <w:t xml:space="preserve"> that you are aware of</w:t>
            </w:r>
            <w:r w:rsidR="0015649C" w:rsidRPr="00E41CF7">
              <w:rPr>
                <w:rFonts w:asciiTheme="minorHAnsi" w:hAnsiTheme="minorHAnsi" w:cstheme="minorHAnsi"/>
                <w:lang w:val="en-US"/>
              </w:rPr>
              <w:t>, have you ever visited</w:t>
            </w:r>
            <w:r w:rsidR="00920AA4" w:rsidRPr="00E41CF7">
              <w:rPr>
                <w:rFonts w:asciiTheme="minorHAnsi" w:hAnsiTheme="minorHAnsi" w:cstheme="minorHAnsi"/>
                <w:lang w:val="en-US"/>
              </w:rPr>
              <w:t xml:space="preserve">? </w:t>
            </w:r>
            <w:r w:rsidR="00920AA4" w:rsidRPr="00E41CF7">
              <w:rPr>
                <w:rFonts w:asciiTheme="minorHAnsi" w:hAnsiTheme="minorHAnsi" w:cstheme="minorHAnsi"/>
                <w:lang w:val="x-none"/>
              </w:rPr>
              <w:t>[</w:t>
            </w:r>
            <w:r w:rsidR="00920AA4" w:rsidRPr="00E41CF7">
              <w:rPr>
                <w:rFonts w:asciiTheme="minorHAnsi" w:hAnsiTheme="minorHAnsi" w:cstheme="minorHAnsi"/>
                <w:lang w:val="en-US"/>
              </w:rPr>
              <w:t>MA</w:t>
            </w:r>
            <w:r w:rsidR="00920AA4" w:rsidRPr="00E41CF7">
              <w:rPr>
                <w:rFonts w:asciiTheme="minorHAnsi" w:hAnsiTheme="minorHAnsi" w:cstheme="minorHAnsi"/>
                <w:lang w:val="x-none"/>
              </w:rPr>
              <w:t>]</w:t>
            </w:r>
          </w:p>
        </w:tc>
        <w:tc>
          <w:tcPr>
            <w:tcW w:w="988" w:type="dxa"/>
            <w:shd w:val="clear" w:color="auto" w:fill="FFFFFF"/>
          </w:tcPr>
          <w:p w14:paraId="1E591589" w14:textId="524C5363" w:rsidR="00920AA4" w:rsidRPr="00E41CF7" w:rsidRDefault="00920AA4" w:rsidP="008C530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Code</w:t>
            </w:r>
          </w:p>
        </w:tc>
        <w:tc>
          <w:tcPr>
            <w:tcW w:w="815" w:type="dxa"/>
            <w:shd w:val="clear" w:color="auto" w:fill="FFFFFF"/>
          </w:tcPr>
          <w:p w14:paraId="5A9BE011" w14:textId="77777777" w:rsidR="00920AA4" w:rsidRPr="00E41CF7" w:rsidRDefault="00920AA4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Route</w:t>
            </w:r>
          </w:p>
        </w:tc>
      </w:tr>
      <w:tr w:rsidR="00540A75" w:rsidRPr="00E41CF7" w14:paraId="6B89B14F" w14:textId="77777777" w:rsidTr="00BC5100">
        <w:trPr>
          <w:trHeight w:val="360"/>
          <w:tblCellSpacing w:w="-8" w:type="dxa"/>
        </w:trPr>
        <w:tc>
          <w:tcPr>
            <w:tcW w:w="600" w:type="dxa"/>
            <w:tcBorders>
              <w:right w:val="nil"/>
            </w:tcBorders>
            <w:shd w:val="clear" w:color="auto" w:fill="FFFFFF"/>
            <w:vAlign w:val="bottom"/>
          </w:tcPr>
          <w:p w14:paraId="4E01B8C0" w14:textId="77777777" w:rsidR="00540A75" w:rsidRPr="00E41CF7" w:rsidRDefault="00540A75" w:rsidP="00540A75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891" w:type="dxa"/>
            <w:tcBorders>
              <w:left w:val="nil"/>
            </w:tcBorders>
            <w:shd w:val="clear" w:color="auto" w:fill="FFFFFF"/>
            <w:vAlign w:val="center"/>
          </w:tcPr>
          <w:p w14:paraId="33198C32" w14:textId="760E5ABF" w:rsidR="00540A75" w:rsidRPr="00E41CF7" w:rsidRDefault="00540A75" w:rsidP="00540A75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C43A82">
              <w:rPr>
                <w:rFonts w:asciiTheme="minorHAnsi" w:hAnsiTheme="minorHAnsi" w:cstheme="minorHAnsi"/>
                <w:bCs/>
                <w:lang w:val="en-US"/>
              </w:rPr>
              <w:t>Zolo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762429F6" w14:textId="0E89EB18" w:rsidR="00540A75" w:rsidRPr="00E41CF7" w:rsidRDefault="00540A75" w:rsidP="00540A75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815" w:type="dxa"/>
            <w:shd w:val="clear" w:color="auto" w:fill="FFFFFF"/>
            <w:vAlign w:val="bottom"/>
          </w:tcPr>
          <w:p w14:paraId="646AAD5D" w14:textId="77777777" w:rsidR="00540A75" w:rsidRPr="00E41CF7" w:rsidRDefault="00540A75" w:rsidP="00540A75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540A75" w:rsidRPr="00E41CF7" w14:paraId="4DDC0246" w14:textId="77777777" w:rsidTr="00BC5100">
        <w:trPr>
          <w:trHeight w:val="360"/>
          <w:tblCellSpacing w:w="-8" w:type="dxa"/>
        </w:trPr>
        <w:tc>
          <w:tcPr>
            <w:tcW w:w="600" w:type="dxa"/>
            <w:tcBorders>
              <w:right w:val="nil"/>
            </w:tcBorders>
            <w:shd w:val="clear" w:color="auto" w:fill="FFFFFF"/>
            <w:vAlign w:val="bottom"/>
          </w:tcPr>
          <w:p w14:paraId="11D715C4" w14:textId="77777777" w:rsidR="00540A75" w:rsidRPr="00E41CF7" w:rsidRDefault="00540A75" w:rsidP="00540A75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891" w:type="dxa"/>
            <w:tcBorders>
              <w:left w:val="nil"/>
            </w:tcBorders>
            <w:shd w:val="clear" w:color="auto" w:fill="FFFFFF"/>
            <w:vAlign w:val="center"/>
          </w:tcPr>
          <w:p w14:paraId="036ABB2D" w14:textId="15AFC9BF" w:rsidR="00540A75" w:rsidRPr="00E41CF7" w:rsidRDefault="00540A75" w:rsidP="00540A75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C43A82">
              <w:rPr>
                <w:rFonts w:asciiTheme="minorHAnsi" w:hAnsiTheme="minorHAnsi" w:cstheme="minorHAnsi"/>
                <w:bCs/>
                <w:lang w:val="en-US"/>
              </w:rPr>
              <w:t>Colive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309B5EF4" w14:textId="7063488E" w:rsidR="00540A75" w:rsidRPr="00E41CF7" w:rsidRDefault="00540A75" w:rsidP="00540A75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815" w:type="dxa"/>
            <w:shd w:val="clear" w:color="auto" w:fill="FFFFFF"/>
            <w:vAlign w:val="bottom"/>
          </w:tcPr>
          <w:p w14:paraId="5396738E" w14:textId="77777777" w:rsidR="00540A75" w:rsidRPr="00E41CF7" w:rsidRDefault="00540A75" w:rsidP="00540A75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540A75" w:rsidRPr="00E41CF7" w14:paraId="298B3882" w14:textId="77777777" w:rsidTr="00BC5100">
        <w:trPr>
          <w:trHeight w:val="360"/>
          <w:tblCellSpacing w:w="-8" w:type="dxa"/>
        </w:trPr>
        <w:tc>
          <w:tcPr>
            <w:tcW w:w="600" w:type="dxa"/>
            <w:tcBorders>
              <w:right w:val="nil"/>
            </w:tcBorders>
            <w:shd w:val="clear" w:color="auto" w:fill="FFFFFF"/>
            <w:vAlign w:val="bottom"/>
          </w:tcPr>
          <w:p w14:paraId="0C5022A8" w14:textId="77777777" w:rsidR="00540A75" w:rsidRPr="00E41CF7" w:rsidRDefault="00540A75" w:rsidP="00540A75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891" w:type="dxa"/>
            <w:tcBorders>
              <w:left w:val="nil"/>
            </w:tcBorders>
            <w:shd w:val="clear" w:color="auto" w:fill="FFFFFF"/>
            <w:vAlign w:val="center"/>
          </w:tcPr>
          <w:p w14:paraId="794E37BB" w14:textId="63810B87" w:rsidR="00540A75" w:rsidRPr="00F33D34" w:rsidRDefault="00540A75" w:rsidP="00540A75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="Calibri (Body)"/>
                <w:dstrike/>
                <w:lang w:val="en-US"/>
              </w:rPr>
            </w:pPr>
            <w:r w:rsidRPr="00E41CF7">
              <w:rPr>
                <w:rFonts w:asciiTheme="minorHAnsi" w:hAnsiTheme="minorHAnsi" w:cstheme="minorHAnsi"/>
                <w:bCs/>
                <w:color w:val="000000"/>
                <w:lang w:val="en-IN"/>
              </w:rPr>
              <w:t>Stanza Living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48BD03AF" w14:textId="4A9E5FAC" w:rsidR="00540A75" w:rsidRPr="00E41CF7" w:rsidRDefault="00540A75" w:rsidP="00540A75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815" w:type="dxa"/>
            <w:shd w:val="clear" w:color="auto" w:fill="FFFFFF"/>
            <w:vAlign w:val="bottom"/>
          </w:tcPr>
          <w:p w14:paraId="16432911" w14:textId="77777777" w:rsidR="00540A75" w:rsidRPr="00E41CF7" w:rsidRDefault="00540A75" w:rsidP="00540A75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540A75" w:rsidRPr="00E41CF7" w14:paraId="4477A9B0" w14:textId="77777777" w:rsidTr="00BC5100">
        <w:trPr>
          <w:trHeight w:val="360"/>
          <w:tblCellSpacing w:w="-8" w:type="dxa"/>
        </w:trPr>
        <w:tc>
          <w:tcPr>
            <w:tcW w:w="600" w:type="dxa"/>
            <w:tcBorders>
              <w:right w:val="nil"/>
            </w:tcBorders>
            <w:shd w:val="clear" w:color="auto" w:fill="FFFFFF"/>
            <w:vAlign w:val="bottom"/>
          </w:tcPr>
          <w:p w14:paraId="5D03AA11" w14:textId="77777777" w:rsidR="00540A75" w:rsidRPr="00E41CF7" w:rsidRDefault="00540A75" w:rsidP="00540A75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891" w:type="dxa"/>
            <w:tcBorders>
              <w:left w:val="nil"/>
            </w:tcBorders>
            <w:shd w:val="clear" w:color="auto" w:fill="FFFFFF"/>
            <w:vAlign w:val="center"/>
          </w:tcPr>
          <w:p w14:paraId="70A03C05" w14:textId="7EB1BC2F" w:rsidR="00540A75" w:rsidRPr="00E41CF7" w:rsidRDefault="00540A75" w:rsidP="00540A75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E41CF7">
              <w:rPr>
                <w:rFonts w:asciiTheme="minorHAnsi" w:hAnsiTheme="minorHAnsi" w:cstheme="minorHAnsi"/>
                <w:bCs/>
                <w:color w:val="000000"/>
                <w:lang w:val="en-IN"/>
              </w:rPr>
              <w:t>Housr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4E2B7098" w14:textId="154EF07E" w:rsidR="00540A75" w:rsidRPr="00E41CF7" w:rsidRDefault="00540A75" w:rsidP="00540A75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815" w:type="dxa"/>
            <w:shd w:val="clear" w:color="auto" w:fill="FFFFFF"/>
            <w:vAlign w:val="bottom"/>
          </w:tcPr>
          <w:p w14:paraId="738B5CE5" w14:textId="77777777" w:rsidR="00540A75" w:rsidRPr="00E41CF7" w:rsidRDefault="00540A75" w:rsidP="00540A75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540A75" w:rsidRPr="00E41CF7" w14:paraId="2DE69AFD" w14:textId="77777777" w:rsidTr="00BC5100">
        <w:trPr>
          <w:trHeight w:val="360"/>
          <w:tblCellSpacing w:w="-8" w:type="dxa"/>
        </w:trPr>
        <w:tc>
          <w:tcPr>
            <w:tcW w:w="600" w:type="dxa"/>
            <w:tcBorders>
              <w:right w:val="nil"/>
            </w:tcBorders>
            <w:shd w:val="clear" w:color="auto" w:fill="FFFFFF"/>
            <w:vAlign w:val="bottom"/>
          </w:tcPr>
          <w:p w14:paraId="3DB59F60" w14:textId="77777777" w:rsidR="00540A75" w:rsidRPr="00E41CF7" w:rsidRDefault="00540A75" w:rsidP="00540A75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891" w:type="dxa"/>
            <w:tcBorders>
              <w:left w:val="nil"/>
            </w:tcBorders>
            <w:shd w:val="clear" w:color="auto" w:fill="FFFFFF"/>
            <w:vAlign w:val="center"/>
          </w:tcPr>
          <w:p w14:paraId="7BB008ED" w14:textId="623A1B04" w:rsidR="00540A75" w:rsidRPr="00E41CF7" w:rsidRDefault="00540A75" w:rsidP="00540A75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en-IN"/>
              </w:rPr>
              <w:t>Oyo Life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2B53713F" w14:textId="3B8F6F1E" w:rsidR="00540A75" w:rsidRPr="00E41CF7" w:rsidRDefault="00540A75" w:rsidP="00540A75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815" w:type="dxa"/>
            <w:shd w:val="clear" w:color="auto" w:fill="FFFFFF"/>
            <w:vAlign w:val="bottom"/>
          </w:tcPr>
          <w:p w14:paraId="3B2C4F2F" w14:textId="77777777" w:rsidR="00540A75" w:rsidRPr="00E41CF7" w:rsidRDefault="00540A75" w:rsidP="00540A75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540A75" w:rsidRPr="00E41CF7" w14:paraId="7A45A018" w14:textId="77777777" w:rsidTr="00BC5100">
        <w:trPr>
          <w:trHeight w:val="360"/>
          <w:tblCellSpacing w:w="-8" w:type="dxa"/>
        </w:trPr>
        <w:tc>
          <w:tcPr>
            <w:tcW w:w="600" w:type="dxa"/>
            <w:tcBorders>
              <w:right w:val="nil"/>
            </w:tcBorders>
            <w:shd w:val="clear" w:color="auto" w:fill="FFFFFF"/>
            <w:vAlign w:val="bottom"/>
          </w:tcPr>
          <w:p w14:paraId="02D49862" w14:textId="77777777" w:rsidR="00540A75" w:rsidRPr="00E41CF7" w:rsidRDefault="00540A75" w:rsidP="00540A75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891" w:type="dxa"/>
            <w:tcBorders>
              <w:left w:val="nil"/>
            </w:tcBorders>
            <w:shd w:val="clear" w:color="auto" w:fill="FFFFFF"/>
            <w:vAlign w:val="center"/>
          </w:tcPr>
          <w:p w14:paraId="30E68B1E" w14:textId="1AF98DA2" w:rsidR="00540A75" w:rsidRPr="00F33D34" w:rsidRDefault="00540A75" w:rsidP="00540A75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="Calibri (Body)"/>
                <w:dstrike/>
                <w:color w:val="000000"/>
                <w:lang w:val="en-US"/>
              </w:rPr>
            </w:pPr>
            <w:r w:rsidRPr="00E41CF7">
              <w:rPr>
                <w:rFonts w:asciiTheme="minorHAnsi" w:hAnsiTheme="minorHAnsi" w:cstheme="minorHAnsi"/>
                <w:bCs/>
                <w:color w:val="000000"/>
                <w:lang w:val="en-IN"/>
              </w:rPr>
              <w:t>Nestaway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1773DB7D" w14:textId="79D2C8F6" w:rsidR="00540A75" w:rsidRPr="00E41CF7" w:rsidRDefault="00540A75" w:rsidP="00540A75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6</w:t>
            </w:r>
          </w:p>
        </w:tc>
        <w:tc>
          <w:tcPr>
            <w:tcW w:w="815" w:type="dxa"/>
            <w:shd w:val="clear" w:color="auto" w:fill="FFFFFF"/>
            <w:vAlign w:val="bottom"/>
          </w:tcPr>
          <w:p w14:paraId="52B80FDE" w14:textId="77777777" w:rsidR="00540A75" w:rsidRPr="00E41CF7" w:rsidRDefault="00540A75" w:rsidP="00540A75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18181D" w:rsidRPr="00E41CF7" w14:paraId="4143A04E" w14:textId="77777777" w:rsidTr="00BC5100">
        <w:trPr>
          <w:trHeight w:val="360"/>
          <w:tblCellSpacing w:w="-8" w:type="dxa"/>
        </w:trPr>
        <w:tc>
          <w:tcPr>
            <w:tcW w:w="600" w:type="dxa"/>
            <w:tcBorders>
              <w:right w:val="nil"/>
            </w:tcBorders>
            <w:shd w:val="clear" w:color="auto" w:fill="FFFFFF"/>
            <w:vAlign w:val="bottom"/>
          </w:tcPr>
          <w:p w14:paraId="1C3402F1" w14:textId="77777777" w:rsidR="0018181D" w:rsidRPr="00E41CF7" w:rsidRDefault="0018181D" w:rsidP="0018181D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891" w:type="dxa"/>
            <w:tcBorders>
              <w:left w:val="nil"/>
            </w:tcBorders>
            <w:shd w:val="clear" w:color="auto" w:fill="FFFFFF"/>
            <w:vAlign w:val="center"/>
          </w:tcPr>
          <w:p w14:paraId="1261AAA6" w14:textId="77777777" w:rsidR="0018181D" w:rsidRPr="00E41CF7" w:rsidRDefault="0018181D" w:rsidP="0018181D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US"/>
              </w:rPr>
              <w:t>Other, please specify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47DC66A4" w14:textId="77777777" w:rsidR="0018181D" w:rsidRPr="00E41CF7" w:rsidRDefault="0018181D" w:rsidP="0018181D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>99</w:t>
            </w:r>
          </w:p>
        </w:tc>
        <w:tc>
          <w:tcPr>
            <w:tcW w:w="815" w:type="dxa"/>
            <w:shd w:val="clear" w:color="auto" w:fill="FFFFFF"/>
            <w:vAlign w:val="bottom"/>
          </w:tcPr>
          <w:p w14:paraId="6D5A6E3A" w14:textId="77777777" w:rsidR="0018181D" w:rsidRPr="00E41CF7" w:rsidRDefault="0018181D" w:rsidP="0018181D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</w:tbl>
    <w:p w14:paraId="72D8F1E7" w14:textId="77777777" w:rsidR="000C4F3C" w:rsidRPr="00E41CF7" w:rsidRDefault="000C4F3C" w:rsidP="00F4755E">
      <w:pPr>
        <w:widowControl w:val="0"/>
        <w:adjustRightInd w:val="0"/>
        <w:rPr>
          <w:rFonts w:asciiTheme="minorHAnsi" w:hAnsiTheme="minorHAnsi" w:cstheme="minorHAnsi"/>
          <w:b/>
          <w:color w:val="1F497D" w:themeColor="text2"/>
          <w:lang w:val="en-US"/>
        </w:rPr>
      </w:pPr>
    </w:p>
    <w:tbl>
      <w:tblPr>
        <w:tblW w:w="10327" w:type="dxa"/>
        <w:tblCellSpacing w:w="-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5"/>
        <w:gridCol w:w="7894"/>
        <w:gridCol w:w="955"/>
        <w:gridCol w:w="933"/>
      </w:tblGrid>
      <w:tr w:rsidR="005F2A5F" w:rsidRPr="00E41CF7" w14:paraId="133B4BA7" w14:textId="77777777" w:rsidTr="0015649C">
        <w:trPr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</w:tcPr>
          <w:p w14:paraId="124D8D4F" w14:textId="71A64035" w:rsidR="005F2A5F" w:rsidRPr="00E41CF7" w:rsidRDefault="005F2A5F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Q1</w:t>
            </w:r>
            <w:r w:rsidR="0015649C" w:rsidRPr="00E41CF7">
              <w:rPr>
                <w:rFonts w:asciiTheme="minorHAnsi" w:hAnsiTheme="minorHAnsi" w:cstheme="minorHAnsi"/>
                <w:lang w:val="en-US"/>
              </w:rPr>
              <w:t>8</w:t>
            </w:r>
            <w:r w:rsidR="0049673C" w:rsidRPr="00E41CF7">
              <w:rPr>
                <w:rFonts w:asciiTheme="minorHAnsi" w:hAnsiTheme="minorHAnsi" w:cstheme="minorHAnsi"/>
                <w:lang w:val="en-US"/>
              </w:rPr>
              <w:t>a</w:t>
            </w: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4A93A533" w14:textId="0AC97836" w:rsidR="00645C45" w:rsidRDefault="005F2A5F" w:rsidP="008F3957">
            <w:pPr>
              <w:widowControl w:val="0"/>
              <w:adjustRightInd w:val="0"/>
              <w:rPr>
                <w:rFonts w:asciiTheme="minorHAnsi" w:hAnsiTheme="minorHAnsi" w:cstheme="minorHAnsi"/>
                <w:b/>
                <w:bCs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lang w:val="en-US"/>
              </w:rPr>
              <w:t xml:space="preserve">PROGRAMMER INSTRUCTION – </w:t>
            </w:r>
            <w:r w:rsidRPr="00E41CF7">
              <w:rPr>
                <w:rFonts w:asciiTheme="minorHAnsi" w:hAnsiTheme="minorHAnsi" w:cstheme="minorHAnsi"/>
                <w:b/>
                <w:bCs/>
                <w:color w:val="1F497D" w:themeColor="text2"/>
                <w:lang w:val="x-none"/>
              </w:rPr>
              <w:t xml:space="preserve">ASK </w:t>
            </w:r>
            <w:r w:rsidR="009803F9">
              <w:rPr>
                <w:rFonts w:asciiTheme="minorHAnsi" w:hAnsiTheme="minorHAnsi" w:cstheme="minorHAnsi"/>
                <w:b/>
                <w:bCs/>
                <w:color w:val="1F497D" w:themeColor="text2"/>
                <w:lang w:val="en-US"/>
              </w:rPr>
              <w:t>ALL</w:t>
            </w:r>
          </w:p>
          <w:p w14:paraId="6B4DFD51" w14:textId="02D6C43E" w:rsidR="005F2A5F" w:rsidRPr="00E41CF7" w:rsidRDefault="00F1028C" w:rsidP="008F3957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>Ha</w:t>
            </w:r>
            <w:r w:rsidR="00B7245D" w:rsidRPr="00E41CF7">
              <w:rPr>
                <w:rFonts w:asciiTheme="minorHAnsi" w:hAnsiTheme="minorHAnsi" w:cstheme="minorHAnsi"/>
                <w:lang w:val="en-US"/>
              </w:rPr>
              <w:t>d</w:t>
            </w:r>
            <w:r w:rsidRPr="00E41CF7">
              <w:rPr>
                <w:rFonts w:asciiTheme="minorHAnsi" w:hAnsiTheme="minorHAnsi" w:cstheme="minorHAnsi"/>
                <w:lang w:val="en-US"/>
              </w:rPr>
              <w:t xml:space="preserve"> you considered </w:t>
            </w:r>
            <w:r w:rsidR="005C5393" w:rsidRPr="00E41CF7">
              <w:rPr>
                <w:rFonts w:asciiTheme="minorHAnsi" w:hAnsiTheme="minorHAnsi" w:cstheme="minorHAnsi"/>
                <w:lang w:val="en-US"/>
              </w:rPr>
              <w:t xml:space="preserve">a </w:t>
            </w:r>
            <w:r w:rsidR="005C5393" w:rsidRPr="0019319B">
              <w:rPr>
                <w:rFonts w:asciiTheme="minorHAnsi" w:hAnsiTheme="minorHAnsi" w:cstheme="minorHAnsi"/>
                <w:lang w:val="en-US"/>
              </w:rPr>
              <w:t xml:space="preserve">Branded &amp; </w:t>
            </w:r>
            <w:r w:rsidR="004E2A8F" w:rsidRPr="0019319B">
              <w:rPr>
                <w:rFonts w:asciiTheme="minorHAnsi" w:hAnsiTheme="minorHAnsi" w:cstheme="minorHAnsi"/>
                <w:lang w:val="en-US"/>
              </w:rPr>
              <w:t>O</w:t>
            </w:r>
            <w:r w:rsidR="005C5393" w:rsidRPr="0019319B">
              <w:rPr>
                <w:rFonts w:asciiTheme="minorHAnsi" w:hAnsiTheme="minorHAnsi" w:cstheme="minorHAnsi"/>
                <w:lang w:val="en-US"/>
              </w:rPr>
              <w:t>rganized</w:t>
            </w:r>
            <w:r w:rsidR="005C5393" w:rsidRPr="00E41CF7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E41CF7">
              <w:rPr>
                <w:rFonts w:asciiTheme="minorHAnsi" w:hAnsiTheme="minorHAnsi" w:cstheme="minorHAnsi"/>
                <w:lang w:val="en-US"/>
              </w:rPr>
              <w:t xml:space="preserve">co-living space during your </w:t>
            </w:r>
            <w:r w:rsidR="00E92272" w:rsidRPr="00E41CF7">
              <w:rPr>
                <w:rFonts w:asciiTheme="minorHAnsi" w:hAnsiTheme="minorHAnsi" w:cstheme="minorHAnsi"/>
                <w:lang w:val="en-US"/>
              </w:rPr>
              <w:t xml:space="preserve">search for </w:t>
            </w:r>
            <w:r w:rsidR="00CF736E" w:rsidRPr="00E41CF7">
              <w:rPr>
                <w:rFonts w:asciiTheme="minorHAnsi" w:hAnsiTheme="minorHAnsi" w:cstheme="minorHAnsi"/>
                <w:lang w:val="en-US"/>
              </w:rPr>
              <w:t>a</w:t>
            </w:r>
            <w:r w:rsidR="00E92272" w:rsidRPr="00E41CF7">
              <w:rPr>
                <w:rFonts w:asciiTheme="minorHAnsi" w:hAnsiTheme="minorHAnsi" w:cstheme="minorHAnsi"/>
                <w:lang w:val="en-US"/>
              </w:rPr>
              <w:t xml:space="preserve"> place </w:t>
            </w:r>
            <w:r w:rsidR="003D2402" w:rsidRPr="00E41CF7">
              <w:rPr>
                <w:rFonts w:asciiTheme="minorHAnsi" w:hAnsiTheme="minorHAnsi" w:cstheme="minorHAnsi"/>
                <w:lang w:val="en-US"/>
              </w:rPr>
              <w:t>to</w:t>
            </w:r>
            <w:r w:rsidR="00E92272" w:rsidRPr="00E41CF7">
              <w:rPr>
                <w:rFonts w:asciiTheme="minorHAnsi" w:hAnsiTheme="minorHAnsi" w:cstheme="minorHAnsi"/>
                <w:lang w:val="en-US"/>
              </w:rPr>
              <w:t xml:space="preserve"> stay</w:t>
            </w:r>
            <w:r w:rsidR="005F2A5F" w:rsidRPr="00E41CF7">
              <w:rPr>
                <w:rFonts w:asciiTheme="minorHAnsi" w:hAnsiTheme="minorHAnsi" w:cstheme="minorHAnsi"/>
                <w:lang w:val="en-US"/>
              </w:rPr>
              <w:t xml:space="preserve">? </w:t>
            </w:r>
            <w:r w:rsidR="005F2A5F" w:rsidRPr="00E41CF7">
              <w:rPr>
                <w:rFonts w:asciiTheme="minorHAnsi" w:hAnsiTheme="minorHAnsi" w:cstheme="minorHAnsi"/>
                <w:lang w:val="x-none"/>
              </w:rPr>
              <w:t>[</w:t>
            </w:r>
            <w:r w:rsidR="00C7091C">
              <w:rPr>
                <w:rFonts w:asciiTheme="minorHAnsi" w:hAnsiTheme="minorHAnsi" w:cstheme="minorHAnsi"/>
                <w:lang w:val="en-US"/>
              </w:rPr>
              <w:t>S</w:t>
            </w:r>
            <w:r w:rsidR="005F2A5F" w:rsidRPr="00E41CF7">
              <w:rPr>
                <w:rFonts w:asciiTheme="minorHAnsi" w:hAnsiTheme="minorHAnsi" w:cstheme="minorHAnsi"/>
                <w:lang w:val="en-US"/>
              </w:rPr>
              <w:t>A</w:t>
            </w:r>
            <w:r w:rsidR="005F2A5F" w:rsidRPr="00E41CF7">
              <w:rPr>
                <w:rFonts w:asciiTheme="minorHAnsi" w:hAnsiTheme="minorHAnsi" w:cstheme="minorHAnsi"/>
                <w:lang w:val="x-none"/>
              </w:rPr>
              <w:t>]</w:t>
            </w:r>
          </w:p>
        </w:tc>
        <w:tc>
          <w:tcPr>
            <w:tcW w:w="971" w:type="dxa"/>
            <w:shd w:val="clear" w:color="auto" w:fill="FFFFFF"/>
          </w:tcPr>
          <w:p w14:paraId="4518B2B0" w14:textId="3B087992" w:rsidR="005F2A5F" w:rsidRPr="00A246D5" w:rsidRDefault="005F2A5F" w:rsidP="008C530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Code</w:t>
            </w:r>
          </w:p>
        </w:tc>
        <w:tc>
          <w:tcPr>
            <w:tcW w:w="957" w:type="dxa"/>
            <w:shd w:val="clear" w:color="auto" w:fill="FFFFFF"/>
          </w:tcPr>
          <w:p w14:paraId="5F8BDA1C" w14:textId="77777777" w:rsidR="005F2A5F" w:rsidRPr="00E41CF7" w:rsidRDefault="005F2A5F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Route</w:t>
            </w:r>
          </w:p>
        </w:tc>
      </w:tr>
      <w:tr w:rsidR="005F2A5F" w:rsidRPr="00E41CF7" w14:paraId="0E7C22C2" w14:textId="77777777" w:rsidTr="0015649C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64D1F339" w14:textId="77777777" w:rsidR="005F2A5F" w:rsidRPr="00E41CF7" w:rsidRDefault="005F2A5F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656CBC54" w14:textId="7D5D0B56" w:rsidR="005F2A5F" w:rsidRPr="00E41CF7" w:rsidRDefault="00E92272" w:rsidP="00B33C9E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US"/>
              </w:rPr>
              <w:t xml:space="preserve">YES 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1781CE91" w14:textId="77777777" w:rsidR="005F2A5F" w:rsidRPr="00E41CF7" w:rsidRDefault="005F2A5F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69DE414D" w14:textId="77777777" w:rsidR="005F2A5F" w:rsidRPr="00E41CF7" w:rsidRDefault="005F2A5F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5F2A5F" w:rsidRPr="00E41CF7" w14:paraId="5115DA2F" w14:textId="77777777" w:rsidTr="0015649C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4B4E22A6" w14:textId="77777777" w:rsidR="005F2A5F" w:rsidRPr="00E41CF7" w:rsidRDefault="005F2A5F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0F9420A9" w14:textId="1BEEA8FF" w:rsidR="005F2A5F" w:rsidRPr="00E41CF7" w:rsidRDefault="00E92272" w:rsidP="00B33C9E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US"/>
              </w:rPr>
              <w:t>NO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40B5AB84" w14:textId="77777777" w:rsidR="005F2A5F" w:rsidRPr="00E41CF7" w:rsidRDefault="005F2A5F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1481C2AB" w14:textId="77777777" w:rsidR="005F2A5F" w:rsidRPr="00E41CF7" w:rsidRDefault="005F2A5F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</w:tbl>
    <w:p w14:paraId="1295A7A8" w14:textId="77777777" w:rsidR="005F2A5F" w:rsidRPr="00E41CF7" w:rsidRDefault="005F2A5F" w:rsidP="00F4755E">
      <w:pPr>
        <w:widowControl w:val="0"/>
        <w:adjustRightInd w:val="0"/>
        <w:rPr>
          <w:rFonts w:asciiTheme="minorHAnsi" w:hAnsiTheme="minorHAnsi" w:cstheme="minorHAnsi"/>
          <w:b/>
          <w:color w:val="1F497D" w:themeColor="text2"/>
          <w:lang w:val="en-US"/>
        </w:rPr>
      </w:pPr>
    </w:p>
    <w:tbl>
      <w:tblPr>
        <w:tblW w:w="10327" w:type="dxa"/>
        <w:tblCellSpacing w:w="-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0"/>
        <w:gridCol w:w="7899"/>
        <w:gridCol w:w="955"/>
        <w:gridCol w:w="933"/>
      </w:tblGrid>
      <w:tr w:rsidR="00A46175" w:rsidRPr="00E41CF7" w14:paraId="2BFC5F54" w14:textId="77777777" w:rsidTr="001E63C5">
        <w:trPr>
          <w:tblCellSpacing w:w="-8" w:type="dxa"/>
        </w:trPr>
        <w:tc>
          <w:tcPr>
            <w:tcW w:w="564" w:type="dxa"/>
            <w:tcBorders>
              <w:right w:val="nil"/>
            </w:tcBorders>
            <w:shd w:val="clear" w:color="auto" w:fill="FFFFFF"/>
          </w:tcPr>
          <w:p w14:paraId="7A3CE7A0" w14:textId="54DDE580" w:rsidR="00A46175" w:rsidRPr="00E41CF7" w:rsidRDefault="00A46175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Q1</w:t>
            </w:r>
            <w:r w:rsidR="0049673C" w:rsidRPr="00E41CF7">
              <w:rPr>
                <w:rFonts w:asciiTheme="minorHAnsi" w:hAnsiTheme="minorHAnsi" w:cstheme="minorHAnsi"/>
                <w:lang w:val="en-IN"/>
              </w:rPr>
              <w:t>8b</w:t>
            </w:r>
          </w:p>
        </w:tc>
        <w:tc>
          <w:tcPr>
            <w:tcW w:w="7915" w:type="dxa"/>
            <w:tcBorders>
              <w:left w:val="nil"/>
            </w:tcBorders>
            <w:shd w:val="clear" w:color="auto" w:fill="FFFFFF"/>
            <w:vAlign w:val="center"/>
          </w:tcPr>
          <w:p w14:paraId="0D8EE6AE" w14:textId="6ECEB3EC" w:rsidR="00A46175" w:rsidRPr="00E41CF7" w:rsidRDefault="00A46175" w:rsidP="00B33C9E">
            <w:pPr>
              <w:widowControl w:val="0"/>
              <w:adjustRightInd w:val="0"/>
              <w:rPr>
                <w:rFonts w:asciiTheme="minorHAnsi" w:hAnsiTheme="minorHAnsi" w:cstheme="minorHAnsi"/>
                <w:b/>
                <w:bCs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lang w:val="en-US"/>
              </w:rPr>
              <w:t xml:space="preserve">PROGRAMMER INSTRUCTION – </w:t>
            </w:r>
            <w:r w:rsidRPr="00E41CF7">
              <w:rPr>
                <w:rFonts w:asciiTheme="minorHAnsi" w:hAnsiTheme="minorHAnsi" w:cstheme="minorHAnsi"/>
                <w:b/>
                <w:bCs/>
                <w:color w:val="1F497D" w:themeColor="text2"/>
                <w:lang w:val="x-none"/>
              </w:rPr>
              <w:t xml:space="preserve">ASK </w:t>
            </w:r>
            <w:r w:rsidRPr="00E41CF7">
              <w:rPr>
                <w:rFonts w:asciiTheme="minorHAnsi" w:hAnsiTheme="minorHAnsi" w:cstheme="minorHAnsi"/>
                <w:b/>
                <w:bCs/>
                <w:color w:val="1F497D" w:themeColor="text2"/>
                <w:lang w:val="en-US"/>
              </w:rPr>
              <w:t>ONLY IF CODED 2 IN Q</w:t>
            </w:r>
            <w:r w:rsidR="00B55618">
              <w:rPr>
                <w:rFonts w:asciiTheme="minorHAnsi" w:hAnsiTheme="minorHAnsi" w:cstheme="minorHAnsi"/>
                <w:b/>
                <w:bCs/>
                <w:color w:val="1F497D" w:themeColor="text2"/>
                <w:lang w:val="en-US"/>
              </w:rPr>
              <w:t>18a</w:t>
            </w:r>
          </w:p>
          <w:p w14:paraId="3E3456EF" w14:textId="22B6D3A9" w:rsidR="00A46175" w:rsidRPr="00F33D34" w:rsidRDefault="00A46175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BD38BF">
              <w:rPr>
                <w:rFonts w:asciiTheme="minorHAnsi" w:hAnsiTheme="minorHAnsi" w:cstheme="minorHAnsi"/>
                <w:lang w:val="en-US"/>
              </w:rPr>
              <w:t xml:space="preserve">You mentioned that you did not consider a Branded &amp; organized co-living space during your search for </w:t>
            </w:r>
            <w:r w:rsidR="00CF736E" w:rsidRPr="00BD38BF">
              <w:rPr>
                <w:rFonts w:asciiTheme="minorHAnsi" w:hAnsiTheme="minorHAnsi" w:cstheme="minorHAnsi"/>
                <w:lang w:val="en-US"/>
              </w:rPr>
              <w:t>a</w:t>
            </w:r>
            <w:r w:rsidRPr="00BD38BF">
              <w:rPr>
                <w:rFonts w:asciiTheme="minorHAnsi" w:hAnsiTheme="minorHAnsi" w:cstheme="minorHAnsi"/>
                <w:lang w:val="en-US"/>
              </w:rPr>
              <w:t xml:space="preserve"> place </w:t>
            </w:r>
            <w:r w:rsidR="003D2402" w:rsidRPr="00BD38BF">
              <w:rPr>
                <w:rFonts w:asciiTheme="minorHAnsi" w:hAnsiTheme="minorHAnsi" w:cstheme="minorHAnsi"/>
                <w:lang w:val="en-US"/>
              </w:rPr>
              <w:t>to</w:t>
            </w:r>
            <w:r w:rsidRPr="00BD38BF">
              <w:rPr>
                <w:rFonts w:asciiTheme="minorHAnsi" w:hAnsiTheme="minorHAnsi" w:cstheme="minorHAnsi"/>
                <w:lang w:val="en-US"/>
              </w:rPr>
              <w:t xml:space="preserve"> stay, can you please let us know the reasons </w:t>
            </w:r>
            <w:r w:rsidR="003D2402" w:rsidRPr="00BD38BF">
              <w:rPr>
                <w:rFonts w:asciiTheme="minorHAnsi" w:hAnsiTheme="minorHAnsi" w:cstheme="minorHAnsi"/>
                <w:lang w:val="en-US"/>
              </w:rPr>
              <w:t>for</w:t>
            </w:r>
            <w:r w:rsidRPr="00BD38BF">
              <w:rPr>
                <w:rFonts w:asciiTheme="minorHAnsi" w:hAnsiTheme="minorHAnsi" w:cstheme="minorHAnsi"/>
                <w:lang w:val="en-US"/>
              </w:rPr>
              <w:t xml:space="preserve"> the same? </w:t>
            </w:r>
            <w:r w:rsidRPr="00BD38BF">
              <w:rPr>
                <w:rFonts w:asciiTheme="minorHAnsi" w:hAnsiTheme="minorHAnsi" w:cstheme="minorHAnsi"/>
                <w:lang w:val="x-none"/>
              </w:rPr>
              <w:t>[</w:t>
            </w:r>
            <w:r w:rsidRPr="00E41CF7">
              <w:rPr>
                <w:rFonts w:asciiTheme="minorHAnsi" w:hAnsiTheme="minorHAnsi" w:cstheme="minorHAnsi"/>
                <w:lang w:val="en-US"/>
              </w:rPr>
              <w:t>MA</w:t>
            </w:r>
            <w:r w:rsidRPr="00E41CF7">
              <w:rPr>
                <w:rFonts w:asciiTheme="minorHAnsi" w:hAnsiTheme="minorHAnsi" w:cstheme="minorHAnsi"/>
                <w:lang w:val="x-none"/>
              </w:rPr>
              <w:t>]</w:t>
            </w:r>
          </w:p>
        </w:tc>
        <w:tc>
          <w:tcPr>
            <w:tcW w:w="971" w:type="dxa"/>
            <w:shd w:val="clear" w:color="auto" w:fill="FFFFFF"/>
          </w:tcPr>
          <w:p w14:paraId="5B0163C8" w14:textId="13FF9332" w:rsidR="00A46175" w:rsidRPr="00E41CF7" w:rsidRDefault="00A46175" w:rsidP="008C530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Code</w:t>
            </w:r>
          </w:p>
        </w:tc>
        <w:tc>
          <w:tcPr>
            <w:tcW w:w="957" w:type="dxa"/>
            <w:shd w:val="clear" w:color="auto" w:fill="FFFFFF"/>
          </w:tcPr>
          <w:p w14:paraId="5F5DC932" w14:textId="77777777" w:rsidR="00A46175" w:rsidRPr="00E41CF7" w:rsidRDefault="00A46175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Route</w:t>
            </w:r>
          </w:p>
        </w:tc>
      </w:tr>
      <w:tr w:rsidR="00A46175" w:rsidRPr="00E41CF7" w14:paraId="265DC4FA" w14:textId="77777777" w:rsidTr="001E63C5">
        <w:trPr>
          <w:trHeight w:val="360"/>
          <w:tblCellSpacing w:w="-8" w:type="dxa"/>
        </w:trPr>
        <w:tc>
          <w:tcPr>
            <w:tcW w:w="564" w:type="dxa"/>
            <w:tcBorders>
              <w:right w:val="nil"/>
            </w:tcBorders>
            <w:shd w:val="clear" w:color="auto" w:fill="FFFFFF"/>
            <w:vAlign w:val="bottom"/>
          </w:tcPr>
          <w:p w14:paraId="0BE1DD08" w14:textId="77777777" w:rsidR="00A46175" w:rsidRPr="00E41CF7" w:rsidRDefault="00A46175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5" w:type="dxa"/>
            <w:tcBorders>
              <w:left w:val="nil"/>
            </w:tcBorders>
            <w:shd w:val="clear" w:color="auto" w:fill="FFFFFF"/>
            <w:vAlign w:val="center"/>
          </w:tcPr>
          <w:p w14:paraId="72E92244" w14:textId="0924073E" w:rsidR="00A46175" w:rsidRPr="00E41CF7" w:rsidRDefault="00290153" w:rsidP="00B33C9E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US"/>
              </w:rPr>
              <w:t>Not much familiar with the brand</w:t>
            </w:r>
            <w:r w:rsidR="00FB1814">
              <w:rPr>
                <w:rFonts w:asciiTheme="minorHAnsi" w:hAnsiTheme="minorHAnsi" w:cstheme="minorHAnsi"/>
                <w:color w:val="000000"/>
                <w:lang w:val="en-US"/>
              </w:rPr>
              <w:t xml:space="preserve"> or product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74D48AE7" w14:textId="77777777" w:rsidR="00A46175" w:rsidRPr="00E41CF7" w:rsidRDefault="00A46175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18E1B808" w14:textId="77777777" w:rsidR="00A46175" w:rsidRPr="00E41CF7" w:rsidRDefault="00A46175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A46175" w:rsidRPr="00E41CF7" w14:paraId="284D6B6A" w14:textId="77777777" w:rsidTr="001E63C5">
        <w:trPr>
          <w:trHeight w:val="360"/>
          <w:tblCellSpacing w:w="-8" w:type="dxa"/>
        </w:trPr>
        <w:tc>
          <w:tcPr>
            <w:tcW w:w="564" w:type="dxa"/>
            <w:tcBorders>
              <w:right w:val="nil"/>
            </w:tcBorders>
            <w:shd w:val="clear" w:color="auto" w:fill="FFFFFF"/>
            <w:vAlign w:val="bottom"/>
          </w:tcPr>
          <w:p w14:paraId="366DF4F4" w14:textId="77777777" w:rsidR="00A46175" w:rsidRPr="00E41CF7" w:rsidRDefault="00A46175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5" w:type="dxa"/>
            <w:tcBorders>
              <w:left w:val="nil"/>
            </w:tcBorders>
            <w:shd w:val="clear" w:color="auto" w:fill="FFFFFF"/>
            <w:vAlign w:val="center"/>
          </w:tcPr>
          <w:p w14:paraId="335B142D" w14:textId="5651010C" w:rsidR="00A46175" w:rsidRPr="00E41CF7" w:rsidRDefault="00290153" w:rsidP="00B33C9E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US"/>
              </w:rPr>
              <w:t xml:space="preserve">The cost difference was not </w:t>
            </w:r>
            <w:r w:rsidR="0019619E" w:rsidRPr="00E41CF7">
              <w:rPr>
                <w:rFonts w:asciiTheme="minorHAnsi" w:hAnsiTheme="minorHAnsi" w:cstheme="minorHAnsi"/>
                <w:color w:val="000000"/>
                <w:lang w:val="en-US"/>
              </w:rPr>
              <w:t>significant and hence not much savings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4821CC87" w14:textId="7255D726" w:rsidR="00A46175" w:rsidRPr="00E41CF7" w:rsidRDefault="001E63C5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53B02A23" w14:textId="77777777" w:rsidR="00A46175" w:rsidRPr="00E41CF7" w:rsidRDefault="00A46175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A46175" w:rsidRPr="00E41CF7" w14:paraId="3A7092FB" w14:textId="77777777" w:rsidTr="001E63C5">
        <w:trPr>
          <w:trHeight w:val="360"/>
          <w:tblCellSpacing w:w="-8" w:type="dxa"/>
        </w:trPr>
        <w:tc>
          <w:tcPr>
            <w:tcW w:w="564" w:type="dxa"/>
            <w:tcBorders>
              <w:right w:val="nil"/>
            </w:tcBorders>
            <w:shd w:val="clear" w:color="auto" w:fill="FFFFFF"/>
            <w:vAlign w:val="bottom"/>
          </w:tcPr>
          <w:p w14:paraId="37DDE06A" w14:textId="77777777" w:rsidR="00A46175" w:rsidRPr="00E41CF7" w:rsidRDefault="00A46175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5" w:type="dxa"/>
            <w:tcBorders>
              <w:left w:val="nil"/>
            </w:tcBorders>
            <w:shd w:val="clear" w:color="auto" w:fill="FFFFFF"/>
            <w:vAlign w:val="center"/>
          </w:tcPr>
          <w:p w14:paraId="55F722DD" w14:textId="6E8DD817" w:rsidR="00A46175" w:rsidRPr="00E41CF7" w:rsidRDefault="0019619E" w:rsidP="00B33C9E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US"/>
              </w:rPr>
              <w:t>Did not want to share space with unfamiliar people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050168C2" w14:textId="622BD4A6" w:rsidR="00A46175" w:rsidRPr="00E41CF7" w:rsidRDefault="001E63C5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221C803E" w14:textId="77777777" w:rsidR="00A46175" w:rsidRPr="00E41CF7" w:rsidRDefault="00A46175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A46175" w:rsidRPr="00E41CF7" w14:paraId="24437FDE" w14:textId="77777777" w:rsidTr="001E63C5">
        <w:trPr>
          <w:trHeight w:val="360"/>
          <w:tblCellSpacing w:w="-8" w:type="dxa"/>
        </w:trPr>
        <w:tc>
          <w:tcPr>
            <w:tcW w:w="564" w:type="dxa"/>
            <w:tcBorders>
              <w:right w:val="nil"/>
            </w:tcBorders>
            <w:shd w:val="clear" w:color="auto" w:fill="FFFFFF"/>
            <w:vAlign w:val="bottom"/>
          </w:tcPr>
          <w:p w14:paraId="67E1C8CE" w14:textId="77777777" w:rsidR="00A46175" w:rsidRPr="00E41CF7" w:rsidRDefault="00A46175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5" w:type="dxa"/>
            <w:tcBorders>
              <w:left w:val="nil"/>
            </w:tcBorders>
            <w:shd w:val="clear" w:color="auto" w:fill="FFFFFF"/>
            <w:vAlign w:val="center"/>
          </w:tcPr>
          <w:p w14:paraId="5BE1817E" w14:textId="4357F5E9" w:rsidR="00A46175" w:rsidRPr="00E41CF7" w:rsidRDefault="003B2BCD" w:rsidP="00B33C9E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US"/>
              </w:rPr>
              <w:t>Do not want to share space with anyone as I live with my family (wife, child, parents)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7531A5DF" w14:textId="4689CA48" w:rsidR="00A46175" w:rsidRPr="00E41CF7" w:rsidRDefault="001E63C5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0CB559D2" w14:textId="77777777" w:rsidR="00A46175" w:rsidRPr="00E41CF7" w:rsidRDefault="00A46175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A46175" w:rsidRPr="00E41CF7" w14:paraId="12942640" w14:textId="77777777" w:rsidTr="001E63C5">
        <w:trPr>
          <w:trHeight w:val="360"/>
          <w:tblCellSpacing w:w="-8" w:type="dxa"/>
        </w:trPr>
        <w:tc>
          <w:tcPr>
            <w:tcW w:w="564" w:type="dxa"/>
            <w:tcBorders>
              <w:right w:val="nil"/>
            </w:tcBorders>
            <w:shd w:val="clear" w:color="auto" w:fill="FFFFFF"/>
            <w:vAlign w:val="bottom"/>
          </w:tcPr>
          <w:p w14:paraId="66D6F7A7" w14:textId="77777777" w:rsidR="00A46175" w:rsidRPr="00E41CF7" w:rsidRDefault="00A46175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5" w:type="dxa"/>
            <w:tcBorders>
              <w:left w:val="nil"/>
            </w:tcBorders>
            <w:shd w:val="clear" w:color="auto" w:fill="FFFFFF"/>
            <w:vAlign w:val="center"/>
          </w:tcPr>
          <w:p w14:paraId="5FE7B97A" w14:textId="43AAE64C" w:rsidR="00A46175" w:rsidRPr="00E41CF7" w:rsidRDefault="008F25BA" w:rsidP="00B33C9E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US"/>
              </w:rPr>
              <w:t>The Co-living space location was far away from my office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57C3682B" w14:textId="2F220E2A" w:rsidR="00A46175" w:rsidRPr="00E41CF7" w:rsidRDefault="001E63C5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7E801435" w14:textId="77777777" w:rsidR="00A46175" w:rsidRPr="00E41CF7" w:rsidRDefault="00A46175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A46175" w:rsidRPr="00E41CF7" w14:paraId="53FE9763" w14:textId="77777777" w:rsidTr="001E63C5">
        <w:trPr>
          <w:trHeight w:val="360"/>
          <w:tblCellSpacing w:w="-8" w:type="dxa"/>
        </w:trPr>
        <w:tc>
          <w:tcPr>
            <w:tcW w:w="564" w:type="dxa"/>
            <w:tcBorders>
              <w:right w:val="nil"/>
            </w:tcBorders>
            <w:shd w:val="clear" w:color="auto" w:fill="FFFFFF"/>
            <w:vAlign w:val="bottom"/>
          </w:tcPr>
          <w:p w14:paraId="765A7BE4" w14:textId="77777777" w:rsidR="00A46175" w:rsidRPr="00E41CF7" w:rsidRDefault="00A46175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5" w:type="dxa"/>
            <w:tcBorders>
              <w:left w:val="nil"/>
            </w:tcBorders>
            <w:shd w:val="clear" w:color="auto" w:fill="FFFFFF"/>
            <w:vAlign w:val="center"/>
          </w:tcPr>
          <w:p w14:paraId="084FC834" w14:textId="103BC582" w:rsidR="00A46175" w:rsidRPr="00E41CF7" w:rsidRDefault="00014CBF" w:rsidP="00B33C9E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US"/>
              </w:rPr>
              <w:t xml:space="preserve">Did not offer </w:t>
            </w:r>
            <w:r w:rsidR="00CF736E" w:rsidRPr="00E41CF7">
              <w:rPr>
                <w:rFonts w:asciiTheme="minorHAnsi" w:hAnsiTheme="minorHAnsi" w:cstheme="minorHAnsi"/>
                <w:color w:val="000000"/>
                <w:lang w:val="en-US"/>
              </w:rPr>
              <w:t>many</w:t>
            </w:r>
            <w:r w:rsidRPr="00E41CF7">
              <w:rPr>
                <w:rFonts w:asciiTheme="minorHAnsi" w:hAnsiTheme="minorHAnsi" w:cstheme="minorHAnsi"/>
                <w:color w:val="000000"/>
                <w:lang w:val="en-US"/>
              </w:rPr>
              <w:t xml:space="preserve"> facilities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77C0156E" w14:textId="5E349B2B" w:rsidR="00A46175" w:rsidRPr="00E41CF7" w:rsidRDefault="001E63C5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>6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1F03130D" w14:textId="77777777" w:rsidR="00A46175" w:rsidRPr="00E41CF7" w:rsidRDefault="00A46175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014CBF" w:rsidRPr="00E41CF7" w14:paraId="5B3FF2A7" w14:textId="77777777" w:rsidTr="001E63C5">
        <w:trPr>
          <w:trHeight w:val="360"/>
          <w:tblCellSpacing w:w="-8" w:type="dxa"/>
        </w:trPr>
        <w:tc>
          <w:tcPr>
            <w:tcW w:w="564" w:type="dxa"/>
            <w:tcBorders>
              <w:right w:val="nil"/>
            </w:tcBorders>
            <w:shd w:val="clear" w:color="auto" w:fill="FFFFFF"/>
            <w:vAlign w:val="bottom"/>
          </w:tcPr>
          <w:p w14:paraId="2920D6CB" w14:textId="77777777" w:rsidR="00014CBF" w:rsidRPr="00E41CF7" w:rsidRDefault="00014CBF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5" w:type="dxa"/>
            <w:tcBorders>
              <w:left w:val="nil"/>
            </w:tcBorders>
            <w:shd w:val="clear" w:color="auto" w:fill="FFFFFF"/>
            <w:vAlign w:val="center"/>
          </w:tcPr>
          <w:p w14:paraId="6BDCE802" w14:textId="57F4AF1F" w:rsidR="00014CBF" w:rsidRPr="00E41CF7" w:rsidRDefault="00014CBF" w:rsidP="00B33C9E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US"/>
              </w:rPr>
              <w:t>Any other, please specify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14BD92C2" w14:textId="518656FC" w:rsidR="00014CBF" w:rsidRPr="00E41CF7" w:rsidRDefault="00B55618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99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47B3E408" w14:textId="77777777" w:rsidR="00014CBF" w:rsidRPr="00E41CF7" w:rsidRDefault="00014CBF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</w:tbl>
    <w:p w14:paraId="46ED761D" w14:textId="77777777" w:rsidR="007E6D2A" w:rsidRPr="00E41CF7" w:rsidRDefault="007E6D2A" w:rsidP="00F4755E">
      <w:pPr>
        <w:widowControl w:val="0"/>
        <w:adjustRightInd w:val="0"/>
        <w:rPr>
          <w:rFonts w:asciiTheme="minorHAnsi" w:hAnsiTheme="minorHAnsi" w:cstheme="minorHAnsi"/>
          <w:b/>
          <w:color w:val="1F497D" w:themeColor="text2"/>
          <w:lang w:val="en-US"/>
        </w:rPr>
      </w:pPr>
    </w:p>
    <w:tbl>
      <w:tblPr>
        <w:tblW w:w="10205" w:type="dxa"/>
        <w:tblCellSpacing w:w="-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1"/>
        <w:gridCol w:w="7920"/>
        <w:gridCol w:w="945"/>
        <w:gridCol w:w="809"/>
      </w:tblGrid>
      <w:tr w:rsidR="00264B32" w:rsidRPr="00E41CF7" w14:paraId="65B75087" w14:textId="77777777" w:rsidTr="00BC5100">
        <w:trPr>
          <w:tblCellSpacing w:w="-8" w:type="dxa"/>
        </w:trPr>
        <w:tc>
          <w:tcPr>
            <w:tcW w:w="555" w:type="dxa"/>
            <w:tcBorders>
              <w:right w:val="nil"/>
            </w:tcBorders>
            <w:shd w:val="clear" w:color="auto" w:fill="FFFFFF"/>
          </w:tcPr>
          <w:p w14:paraId="5270D805" w14:textId="629BA78A" w:rsidR="00264B32" w:rsidRPr="00E41CF7" w:rsidRDefault="00264B32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Q1</w:t>
            </w:r>
            <w:r w:rsidR="002A43D9" w:rsidRPr="00E41CF7">
              <w:rPr>
                <w:rFonts w:asciiTheme="minorHAnsi" w:hAnsiTheme="minorHAnsi" w:cstheme="minorHAnsi"/>
                <w:lang w:val="en-IN"/>
              </w:rPr>
              <w:t>9</w:t>
            </w:r>
          </w:p>
        </w:tc>
        <w:tc>
          <w:tcPr>
            <w:tcW w:w="7936" w:type="dxa"/>
            <w:tcBorders>
              <w:left w:val="nil"/>
            </w:tcBorders>
            <w:shd w:val="clear" w:color="auto" w:fill="FFFFFF"/>
            <w:vAlign w:val="center"/>
          </w:tcPr>
          <w:p w14:paraId="4E1C0F42" w14:textId="1E3B0271" w:rsidR="00264B32" w:rsidRPr="00E41CF7" w:rsidRDefault="00264B32" w:rsidP="00B33C9E">
            <w:pPr>
              <w:widowControl w:val="0"/>
              <w:adjustRightInd w:val="0"/>
              <w:rPr>
                <w:rFonts w:asciiTheme="minorHAnsi" w:hAnsiTheme="minorHAnsi" w:cstheme="minorHAnsi"/>
                <w:b/>
                <w:bCs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lang w:val="en-US"/>
              </w:rPr>
              <w:t xml:space="preserve">PROGRAMMER INSTRUCTION – </w:t>
            </w:r>
            <w:r w:rsidRPr="00E41CF7">
              <w:rPr>
                <w:rFonts w:asciiTheme="minorHAnsi" w:hAnsiTheme="minorHAnsi" w:cstheme="minorHAnsi"/>
                <w:b/>
                <w:bCs/>
                <w:color w:val="1F497D" w:themeColor="text2"/>
                <w:lang w:val="x-none"/>
              </w:rPr>
              <w:t xml:space="preserve">ASK </w:t>
            </w:r>
            <w:r w:rsidR="00BA1B23" w:rsidRPr="00E41CF7">
              <w:rPr>
                <w:rFonts w:asciiTheme="minorHAnsi" w:hAnsiTheme="minorHAnsi" w:cstheme="minorHAnsi"/>
                <w:b/>
                <w:bCs/>
                <w:color w:val="1F497D" w:themeColor="text2"/>
                <w:lang w:val="en-US"/>
              </w:rPr>
              <w:t>ALL</w:t>
            </w:r>
          </w:p>
          <w:p w14:paraId="25822FD8" w14:textId="32876D09" w:rsidR="003B77E1" w:rsidRPr="003B77E1" w:rsidRDefault="00555D17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 xml:space="preserve">What features, according to </w:t>
            </w:r>
            <w:r w:rsidR="00CF736E" w:rsidRPr="00E41CF7">
              <w:rPr>
                <w:rFonts w:asciiTheme="minorHAnsi" w:hAnsiTheme="minorHAnsi" w:cstheme="minorHAnsi"/>
                <w:lang w:val="en-US"/>
              </w:rPr>
              <w:t>you,</w:t>
            </w:r>
            <w:r w:rsidRPr="00E41CF7">
              <w:rPr>
                <w:rFonts w:asciiTheme="minorHAnsi" w:hAnsiTheme="minorHAnsi" w:cstheme="minorHAnsi"/>
                <w:lang w:val="en-US"/>
              </w:rPr>
              <w:t xml:space="preserve"> would act as an influence in choosing a Premium Co-living </w:t>
            </w:r>
            <w:commentRangeStart w:id="56"/>
            <w:r w:rsidRPr="00E41CF7">
              <w:rPr>
                <w:rFonts w:asciiTheme="minorHAnsi" w:hAnsiTheme="minorHAnsi" w:cstheme="minorHAnsi"/>
                <w:lang w:val="en-US"/>
              </w:rPr>
              <w:t>space</w:t>
            </w:r>
            <w:commentRangeEnd w:id="56"/>
            <w:r w:rsidR="008216E6">
              <w:rPr>
                <w:rStyle w:val="CommentReference"/>
              </w:rPr>
              <w:commentReference w:id="56"/>
            </w:r>
            <w:r w:rsidR="00264B32" w:rsidRPr="00E41CF7">
              <w:rPr>
                <w:rFonts w:asciiTheme="minorHAnsi" w:hAnsiTheme="minorHAnsi" w:cstheme="minorHAnsi"/>
                <w:lang w:val="en-US"/>
              </w:rPr>
              <w:t xml:space="preserve">? </w:t>
            </w:r>
            <w:r w:rsidR="00264B32" w:rsidRPr="00E41CF7">
              <w:rPr>
                <w:rFonts w:asciiTheme="minorHAnsi" w:hAnsiTheme="minorHAnsi" w:cstheme="minorHAnsi"/>
                <w:lang w:val="x-none"/>
              </w:rPr>
              <w:t>[</w:t>
            </w:r>
            <w:r w:rsidR="00264B32" w:rsidRPr="00E41CF7">
              <w:rPr>
                <w:rFonts w:asciiTheme="minorHAnsi" w:hAnsiTheme="minorHAnsi" w:cstheme="minorHAnsi"/>
                <w:lang w:val="en-US"/>
              </w:rPr>
              <w:t>MA</w:t>
            </w:r>
            <w:r w:rsidR="00264B32" w:rsidRPr="00E41CF7">
              <w:rPr>
                <w:rFonts w:asciiTheme="minorHAnsi" w:hAnsiTheme="minorHAnsi" w:cstheme="minorHAnsi"/>
                <w:lang w:val="x-none"/>
              </w:rPr>
              <w:t>]</w:t>
            </w:r>
          </w:p>
        </w:tc>
        <w:tc>
          <w:tcPr>
            <w:tcW w:w="961" w:type="dxa"/>
            <w:shd w:val="clear" w:color="auto" w:fill="FFFFFF"/>
          </w:tcPr>
          <w:p w14:paraId="4E72CD64" w14:textId="744912B1" w:rsidR="00264B32" w:rsidRPr="00E41CF7" w:rsidRDefault="00264B32" w:rsidP="008C530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Code</w:t>
            </w:r>
          </w:p>
        </w:tc>
        <w:tc>
          <w:tcPr>
            <w:tcW w:w="833" w:type="dxa"/>
            <w:shd w:val="clear" w:color="auto" w:fill="FFFFFF"/>
          </w:tcPr>
          <w:p w14:paraId="253E650C" w14:textId="77777777" w:rsidR="00264B32" w:rsidRPr="00E41CF7" w:rsidRDefault="00264B32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Route</w:t>
            </w:r>
          </w:p>
        </w:tc>
      </w:tr>
      <w:tr w:rsidR="00264B32" w:rsidRPr="00E41CF7" w14:paraId="383DE08C" w14:textId="77777777" w:rsidTr="00BC5100">
        <w:trPr>
          <w:trHeight w:val="360"/>
          <w:tblCellSpacing w:w="-8" w:type="dxa"/>
        </w:trPr>
        <w:tc>
          <w:tcPr>
            <w:tcW w:w="555" w:type="dxa"/>
            <w:tcBorders>
              <w:right w:val="nil"/>
            </w:tcBorders>
            <w:shd w:val="clear" w:color="auto" w:fill="FFFFFF"/>
            <w:vAlign w:val="bottom"/>
          </w:tcPr>
          <w:p w14:paraId="44993CB6" w14:textId="77777777" w:rsidR="00264B32" w:rsidRPr="00E41CF7" w:rsidRDefault="00264B32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36" w:type="dxa"/>
            <w:tcBorders>
              <w:left w:val="nil"/>
            </w:tcBorders>
            <w:shd w:val="clear" w:color="auto" w:fill="FFFFFF"/>
            <w:vAlign w:val="center"/>
          </w:tcPr>
          <w:p w14:paraId="45BADAA6" w14:textId="5F4DA87B" w:rsidR="00264B32" w:rsidRPr="00E41CF7" w:rsidRDefault="00F9533C" w:rsidP="00B33C9E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Layout Amenities (Swimming Pool, Clubhouse, Walking Tracks)</w:t>
            </w:r>
          </w:p>
        </w:tc>
        <w:tc>
          <w:tcPr>
            <w:tcW w:w="961" w:type="dxa"/>
            <w:shd w:val="clear" w:color="auto" w:fill="FFFFFF"/>
            <w:vAlign w:val="center"/>
          </w:tcPr>
          <w:p w14:paraId="2C62E58D" w14:textId="77777777" w:rsidR="00264B32" w:rsidRPr="00E41CF7" w:rsidRDefault="00264B32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833" w:type="dxa"/>
            <w:shd w:val="clear" w:color="auto" w:fill="FFFFFF"/>
            <w:vAlign w:val="bottom"/>
          </w:tcPr>
          <w:p w14:paraId="690D247E" w14:textId="77777777" w:rsidR="00264B32" w:rsidRPr="00E41CF7" w:rsidRDefault="00264B32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264B32" w:rsidRPr="00E41CF7" w14:paraId="370F45F3" w14:textId="77777777" w:rsidTr="00BC5100">
        <w:trPr>
          <w:trHeight w:val="360"/>
          <w:tblCellSpacing w:w="-8" w:type="dxa"/>
        </w:trPr>
        <w:tc>
          <w:tcPr>
            <w:tcW w:w="555" w:type="dxa"/>
            <w:tcBorders>
              <w:right w:val="nil"/>
            </w:tcBorders>
            <w:shd w:val="clear" w:color="auto" w:fill="FFFFFF"/>
            <w:vAlign w:val="bottom"/>
          </w:tcPr>
          <w:p w14:paraId="38DC2E7B" w14:textId="77777777" w:rsidR="00264B32" w:rsidRPr="00E41CF7" w:rsidRDefault="00264B32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36" w:type="dxa"/>
            <w:tcBorders>
              <w:left w:val="nil"/>
            </w:tcBorders>
            <w:shd w:val="clear" w:color="auto" w:fill="FFFFFF"/>
            <w:vAlign w:val="center"/>
          </w:tcPr>
          <w:p w14:paraId="71EFF36E" w14:textId="59BC5F90" w:rsidR="00264B32" w:rsidRPr="00E41CF7" w:rsidRDefault="00F9533C" w:rsidP="00B33C9E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 xml:space="preserve">Building Amenities (Air-conditioned </w:t>
            </w:r>
            <w:r w:rsidR="003233B8">
              <w:rPr>
                <w:rFonts w:asciiTheme="minorHAnsi" w:hAnsiTheme="minorHAnsi" w:cstheme="minorHAnsi"/>
                <w:color w:val="000000"/>
                <w:lang w:val="en-US"/>
              </w:rPr>
              <w:t>C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 xml:space="preserve">afeteria, </w:t>
            </w:r>
            <w:r w:rsidR="003233B8">
              <w:rPr>
                <w:rFonts w:asciiTheme="minorHAnsi" w:hAnsiTheme="minorHAnsi" w:cstheme="minorHAnsi"/>
                <w:color w:val="000000"/>
                <w:lang w:val="en-US"/>
              </w:rPr>
              <w:t>L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 xml:space="preserve">aundromats, </w:t>
            </w:r>
            <w:r w:rsidR="003233B8">
              <w:rPr>
                <w:rFonts w:asciiTheme="minorHAnsi" w:hAnsiTheme="minorHAnsi" w:cstheme="minorHAnsi"/>
                <w:color w:val="000000"/>
                <w:lang w:val="en-US"/>
              </w:rPr>
              <w:t>C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 xml:space="preserve">o-working </w:t>
            </w:r>
            <w:r w:rsidR="003233B8">
              <w:rPr>
                <w:rFonts w:asciiTheme="minorHAnsi" w:hAnsiTheme="minorHAnsi" w:cstheme="minorHAnsi"/>
                <w:color w:val="000000"/>
                <w:lang w:val="en-US"/>
              </w:rPr>
              <w:t>S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 xml:space="preserve">pace, </w:t>
            </w:r>
            <w:r w:rsidR="003233B8">
              <w:rPr>
                <w:rFonts w:asciiTheme="minorHAnsi" w:hAnsiTheme="minorHAnsi" w:cstheme="minorHAnsi"/>
                <w:color w:val="000000"/>
                <w:lang w:val="en-US"/>
              </w:rPr>
              <w:t>L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 xml:space="preserve">ockers, </w:t>
            </w:r>
            <w:r w:rsidR="003233B8">
              <w:rPr>
                <w:rFonts w:asciiTheme="minorHAnsi" w:hAnsiTheme="minorHAnsi" w:cstheme="minorHAnsi"/>
                <w:color w:val="000000"/>
                <w:lang w:val="en-US"/>
              </w:rPr>
              <w:t>C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 xml:space="preserve">loak </w:t>
            </w:r>
            <w:r w:rsidR="003233B8">
              <w:rPr>
                <w:rFonts w:asciiTheme="minorHAnsi" w:hAnsiTheme="minorHAnsi" w:cstheme="minorHAnsi"/>
                <w:color w:val="000000"/>
                <w:lang w:val="en-US"/>
              </w:rPr>
              <w:t>R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>ooms)</w:t>
            </w:r>
          </w:p>
        </w:tc>
        <w:tc>
          <w:tcPr>
            <w:tcW w:w="961" w:type="dxa"/>
            <w:shd w:val="clear" w:color="auto" w:fill="FFFFFF"/>
            <w:vAlign w:val="center"/>
          </w:tcPr>
          <w:p w14:paraId="1D5ABF7F" w14:textId="7A67C844" w:rsidR="00264B32" w:rsidRPr="00E41CF7" w:rsidRDefault="00A82A89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833" w:type="dxa"/>
            <w:shd w:val="clear" w:color="auto" w:fill="FFFFFF"/>
            <w:vAlign w:val="bottom"/>
          </w:tcPr>
          <w:p w14:paraId="3D711A6B" w14:textId="77777777" w:rsidR="00264B32" w:rsidRPr="00E41CF7" w:rsidRDefault="00264B32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264B32" w:rsidRPr="00E41CF7" w14:paraId="2BC58CEE" w14:textId="77777777" w:rsidTr="00BC5100">
        <w:trPr>
          <w:trHeight w:val="360"/>
          <w:tblCellSpacing w:w="-8" w:type="dxa"/>
        </w:trPr>
        <w:tc>
          <w:tcPr>
            <w:tcW w:w="555" w:type="dxa"/>
            <w:tcBorders>
              <w:right w:val="nil"/>
            </w:tcBorders>
            <w:shd w:val="clear" w:color="auto" w:fill="FFFFFF"/>
            <w:vAlign w:val="bottom"/>
          </w:tcPr>
          <w:p w14:paraId="5FFB5544" w14:textId="77777777" w:rsidR="00264B32" w:rsidRPr="00E41CF7" w:rsidRDefault="00264B32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36" w:type="dxa"/>
            <w:tcBorders>
              <w:left w:val="nil"/>
            </w:tcBorders>
            <w:shd w:val="clear" w:color="auto" w:fill="FFFFFF"/>
            <w:vAlign w:val="center"/>
          </w:tcPr>
          <w:p w14:paraId="4802F150" w14:textId="5A618093" w:rsidR="00264B32" w:rsidRPr="00E41CF7" w:rsidRDefault="003233B8" w:rsidP="00B33C9E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Wider Beds w/t Storage + Thicker Mattress</w:t>
            </w:r>
          </w:p>
        </w:tc>
        <w:tc>
          <w:tcPr>
            <w:tcW w:w="961" w:type="dxa"/>
            <w:shd w:val="clear" w:color="auto" w:fill="FFFFFF"/>
            <w:vAlign w:val="center"/>
          </w:tcPr>
          <w:p w14:paraId="33F05B36" w14:textId="7A7AC379" w:rsidR="00264B32" w:rsidRPr="00E41CF7" w:rsidRDefault="00A82A89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833" w:type="dxa"/>
            <w:shd w:val="clear" w:color="auto" w:fill="FFFFFF"/>
            <w:vAlign w:val="bottom"/>
          </w:tcPr>
          <w:p w14:paraId="26E7F598" w14:textId="77777777" w:rsidR="00264B32" w:rsidRPr="00E41CF7" w:rsidRDefault="00264B32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264B32" w:rsidRPr="00E41CF7" w14:paraId="3AE24D47" w14:textId="77777777" w:rsidTr="00BC5100">
        <w:trPr>
          <w:trHeight w:val="360"/>
          <w:tblCellSpacing w:w="-8" w:type="dxa"/>
        </w:trPr>
        <w:tc>
          <w:tcPr>
            <w:tcW w:w="555" w:type="dxa"/>
            <w:tcBorders>
              <w:right w:val="nil"/>
            </w:tcBorders>
            <w:shd w:val="clear" w:color="auto" w:fill="FFFFFF"/>
            <w:vAlign w:val="bottom"/>
          </w:tcPr>
          <w:p w14:paraId="54BC4F97" w14:textId="77777777" w:rsidR="00264B32" w:rsidRPr="00E41CF7" w:rsidRDefault="00264B32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36" w:type="dxa"/>
            <w:tcBorders>
              <w:left w:val="nil"/>
            </w:tcBorders>
            <w:shd w:val="clear" w:color="auto" w:fill="FFFFFF"/>
            <w:vAlign w:val="center"/>
          </w:tcPr>
          <w:p w14:paraId="5746387C" w14:textId="691503EE" w:rsidR="00264B32" w:rsidRPr="00E41CF7" w:rsidRDefault="003233B8" w:rsidP="00B33C9E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Well Appointed Rooms w/t Air-conditioning</w:t>
            </w:r>
          </w:p>
        </w:tc>
        <w:tc>
          <w:tcPr>
            <w:tcW w:w="961" w:type="dxa"/>
            <w:shd w:val="clear" w:color="auto" w:fill="FFFFFF"/>
            <w:vAlign w:val="center"/>
          </w:tcPr>
          <w:p w14:paraId="3BF1C4B7" w14:textId="52A9F304" w:rsidR="00264B32" w:rsidRPr="00E41CF7" w:rsidRDefault="00A82A89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833" w:type="dxa"/>
            <w:shd w:val="clear" w:color="auto" w:fill="FFFFFF"/>
            <w:vAlign w:val="bottom"/>
          </w:tcPr>
          <w:p w14:paraId="451467E3" w14:textId="77777777" w:rsidR="00264B32" w:rsidRPr="00E41CF7" w:rsidRDefault="00264B32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264B32" w:rsidRPr="00E41CF7" w14:paraId="2CDEF442" w14:textId="77777777" w:rsidTr="00BC5100">
        <w:trPr>
          <w:trHeight w:val="360"/>
          <w:tblCellSpacing w:w="-8" w:type="dxa"/>
        </w:trPr>
        <w:tc>
          <w:tcPr>
            <w:tcW w:w="555" w:type="dxa"/>
            <w:tcBorders>
              <w:right w:val="nil"/>
            </w:tcBorders>
            <w:shd w:val="clear" w:color="auto" w:fill="FFFFFF"/>
            <w:vAlign w:val="bottom"/>
          </w:tcPr>
          <w:p w14:paraId="16BB6028" w14:textId="77777777" w:rsidR="00264B32" w:rsidRPr="00E41CF7" w:rsidRDefault="00264B32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36" w:type="dxa"/>
            <w:tcBorders>
              <w:left w:val="nil"/>
            </w:tcBorders>
            <w:shd w:val="clear" w:color="auto" w:fill="FFFFFF"/>
            <w:vAlign w:val="center"/>
          </w:tcPr>
          <w:p w14:paraId="2D649D53" w14:textId="03F6FAE8" w:rsidR="00264B32" w:rsidRPr="00E41CF7" w:rsidRDefault="00066D0A" w:rsidP="00B33C9E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commentRangeStart w:id="57"/>
            <w:r w:rsidRPr="00925F05">
              <w:rPr>
                <w:rFonts w:asciiTheme="minorHAnsi" w:hAnsiTheme="minorHAnsi" w:cstheme="minorHAnsi"/>
                <w:color w:val="000000"/>
                <w:highlight w:val="yellow"/>
                <w:lang w:val="en-US"/>
              </w:rPr>
              <w:t>Technology Driven Services Experience</w:t>
            </w:r>
            <w:commentRangeEnd w:id="57"/>
            <w:r w:rsidR="00925F05">
              <w:rPr>
                <w:rStyle w:val="CommentReference"/>
              </w:rPr>
              <w:commentReference w:id="57"/>
            </w:r>
          </w:p>
        </w:tc>
        <w:tc>
          <w:tcPr>
            <w:tcW w:w="961" w:type="dxa"/>
            <w:shd w:val="clear" w:color="auto" w:fill="FFFFFF"/>
            <w:vAlign w:val="center"/>
          </w:tcPr>
          <w:p w14:paraId="07F434E0" w14:textId="5CDCB63F" w:rsidR="00264B32" w:rsidRPr="00E41CF7" w:rsidRDefault="00A82A89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833" w:type="dxa"/>
            <w:shd w:val="clear" w:color="auto" w:fill="FFFFFF"/>
            <w:vAlign w:val="bottom"/>
          </w:tcPr>
          <w:p w14:paraId="3E9D1FEF" w14:textId="77777777" w:rsidR="00264B32" w:rsidRPr="00E41CF7" w:rsidRDefault="00264B32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264B32" w:rsidRPr="00E41CF7" w14:paraId="3721BA53" w14:textId="77777777" w:rsidTr="00BC5100">
        <w:trPr>
          <w:trHeight w:val="360"/>
          <w:tblCellSpacing w:w="-8" w:type="dxa"/>
        </w:trPr>
        <w:tc>
          <w:tcPr>
            <w:tcW w:w="555" w:type="dxa"/>
            <w:tcBorders>
              <w:right w:val="nil"/>
            </w:tcBorders>
            <w:shd w:val="clear" w:color="auto" w:fill="FFFFFF"/>
            <w:vAlign w:val="bottom"/>
          </w:tcPr>
          <w:p w14:paraId="004D590E" w14:textId="77777777" w:rsidR="00264B32" w:rsidRPr="00E41CF7" w:rsidRDefault="00264B32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36" w:type="dxa"/>
            <w:tcBorders>
              <w:left w:val="nil"/>
            </w:tcBorders>
            <w:shd w:val="clear" w:color="auto" w:fill="FFFFFF"/>
            <w:vAlign w:val="center"/>
          </w:tcPr>
          <w:p w14:paraId="325E0FBB" w14:textId="4C6D5297" w:rsidR="00264B32" w:rsidRPr="00E41CF7" w:rsidRDefault="003233B8" w:rsidP="00B33C9E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Covered Car Parking/ 2w Parking</w:t>
            </w:r>
          </w:p>
        </w:tc>
        <w:tc>
          <w:tcPr>
            <w:tcW w:w="961" w:type="dxa"/>
            <w:shd w:val="clear" w:color="auto" w:fill="FFFFFF"/>
            <w:vAlign w:val="center"/>
          </w:tcPr>
          <w:p w14:paraId="5D8E41C4" w14:textId="66C6DAAA" w:rsidR="00264B32" w:rsidRPr="00E41CF7" w:rsidRDefault="00A82A89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6</w:t>
            </w:r>
          </w:p>
        </w:tc>
        <w:tc>
          <w:tcPr>
            <w:tcW w:w="833" w:type="dxa"/>
            <w:shd w:val="clear" w:color="auto" w:fill="FFFFFF"/>
            <w:vAlign w:val="bottom"/>
          </w:tcPr>
          <w:p w14:paraId="357DD358" w14:textId="77777777" w:rsidR="00264B32" w:rsidRPr="00E41CF7" w:rsidRDefault="00264B32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</w:tbl>
    <w:p w14:paraId="243B3893" w14:textId="77777777" w:rsidR="002B79D7" w:rsidRPr="00E41CF7" w:rsidRDefault="002B79D7" w:rsidP="00F4755E">
      <w:pPr>
        <w:widowControl w:val="0"/>
        <w:adjustRightInd w:val="0"/>
        <w:rPr>
          <w:rFonts w:asciiTheme="minorHAnsi" w:hAnsiTheme="minorHAnsi" w:cstheme="minorHAnsi"/>
          <w:b/>
          <w:color w:val="1F497D" w:themeColor="text2"/>
          <w:lang w:val="en-US"/>
        </w:rPr>
      </w:pPr>
    </w:p>
    <w:tbl>
      <w:tblPr>
        <w:tblW w:w="10327" w:type="dxa"/>
        <w:tblCellSpacing w:w="-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5"/>
        <w:gridCol w:w="7894"/>
        <w:gridCol w:w="955"/>
        <w:gridCol w:w="933"/>
      </w:tblGrid>
      <w:tr w:rsidR="00555D17" w:rsidRPr="00E41CF7" w14:paraId="1212D5B5" w14:textId="77777777" w:rsidTr="00014CBF">
        <w:trPr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</w:tcPr>
          <w:p w14:paraId="186A3A0F" w14:textId="6239E88F" w:rsidR="00555D17" w:rsidRPr="00E41CF7" w:rsidRDefault="00555D17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Q</w:t>
            </w:r>
            <w:r w:rsidR="0024448A" w:rsidRPr="00E41CF7">
              <w:rPr>
                <w:rFonts w:asciiTheme="minorHAnsi" w:hAnsiTheme="minorHAnsi" w:cstheme="minorHAnsi"/>
                <w:lang w:val="en-US"/>
              </w:rPr>
              <w:t>20</w:t>
            </w: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3E4213E9" w14:textId="3B99A896" w:rsidR="00555D17" w:rsidRPr="00E41CF7" w:rsidRDefault="00555D17" w:rsidP="00B33C9E">
            <w:pPr>
              <w:widowControl w:val="0"/>
              <w:adjustRightInd w:val="0"/>
              <w:rPr>
                <w:rFonts w:asciiTheme="minorHAnsi" w:hAnsiTheme="minorHAnsi" w:cstheme="minorHAnsi"/>
                <w:b/>
                <w:bCs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lang w:val="en-US"/>
              </w:rPr>
              <w:t xml:space="preserve">PROGRAMMER INSTRUCTION – </w:t>
            </w:r>
            <w:r w:rsidRPr="00E41CF7">
              <w:rPr>
                <w:rFonts w:asciiTheme="minorHAnsi" w:hAnsiTheme="minorHAnsi" w:cstheme="minorHAnsi"/>
                <w:b/>
                <w:bCs/>
                <w:color w:val="1F497D" w:themeColor="text2"/>
                <w:lang w:val="x-none"/>
              </w:rPr>
              <w:t xml:space="preserve">ASK </w:t>
            </w:r>
            <w:r w:rsidR="0024448A" w:rsidRPr="00E41CF7">
              <w:rPr>
                <w:rFonts w:asciiTheme="minorHAnsi" w:hAnsiTheme="minorHAnsi" w:cstheme="minorHAnsi"/>
                <w:b/>
                <w:bCs/>
                <w:color w:val="1F497D" w:themeColor="text2"/>
                <w:lang w:val="en-US"/>
              </w:rPr>
              <w:t>ALL</w:t>
            </w:r>
          </w:p>
          <w:p w14:paraId="32C09B0E" w14:textId="35EF64BE" w:rsidR="00D712E9" w:rsidRPr="00E41CF7" w:rsidRDefault="00D712E9" w:rsidP="00D712E9">
            <w:pPr>
              <w:widowControl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 xml:space="preserve">Please let us know </w:t>
            </w:r>
            <w:r w:rsidR="00036A47">
              <w:rPr>
                <w:rFonts w:asciiTheme="minorHAnsi" w:hAnsiTheme="minorHAnsi" w:cstheme="minorHAnsi"/>
                <w:lang w:val="en-US"/>
              </w:rPr>
              <w:t xml:space="preserve">if you </w:t>
            </w:r>
            <w:r w:rsidR="00FC0E24">
              <w:rPr>
                <w:rFonts w:asciiTheme="minorHAnsi" w:hAnsiTheme="minorHAnsi" w:cstheme="minorHAnsi"/>
                <w:lang w:val="en-US"/>
              </w:rPr>
              <w:t>would</w:t>
            </w:r>
            <w:r w:rsidR="00036A47">
              <w:rPr>
                <w:rFonts w:asciiTheme="minorHAnsi" w:hAnsiTheme="minorHAnsi" w:cstheme="minorHAnsi"/>
                <w:lang w:val="en-US"/>
              </w:rPr>
              <w:t xml:space="preserve"> consider m</w:t>
            </w:r>
            <w:r w:rsidRPr="00E41CF7">
              <w:rPr>
                <w:rFonts w:asciiTheme="minorHAnsi" w:hAnsiTheme="minorHAnsi" w:cstheme="minorHAnsi"/>
                <w:lang w:val="en-US"/>
              </w:rPr>
              <w:t xml:space="preserve">oving </w:t>
            </w:r>
            <w:r w:rsidR="00395F82">
              <w:rPr>
                <w:rFonts w:asciiTheme="minorHAnsi" w:hAnsiTheme="minorHAnsi" w:cstheme="minorHAnsi"/>
                <w:lang w:val="en-US"/>
              </w:rPr>
              <w:t>in</w:t>
            </w:r>
            <w:r w:rsidRPr="00E41CF7">
              <w:rPr>
                <w:rFonts w:asciiTheme="minorHAnsi" w:hAnsiTheme="minorHAnsi" w:cstheme="minorHAnsi"/>
                <w:lang w:val="en-US"/>
              </w:rPr>
              <w:t xml:space="preserve"> a </w:t>
            </w:r>
            <w:r w:rsidR="0078087F" w:rsidRPr="00E41CF7">
              <w:rPr>
                <w:rFonts w:asciiTheme="minorHAnsi" w:hAnsiTheme="minorHAnsi" w:cstheme="minorHAnsi"/>
                <w:lang w:val="en-US"/>
              </w:rPr>
              <w:t xml:space="preserve">Premium </w:t>
            </w:r>
            <w:r w:rsidRPr="00E41CF7">
              <w:rPr>
                <w:rFonts w:asciiTheme="minorHAnsi" w:hAnsiTheme="minorHAnsi" w:cstheme="minorHAnsi"/>
                <w:lang w:val="en-US"/>
              </w:rPr>
              <w:t xml:space="preserve">Co-Living space where all the </w:t>
            </w:r>
          </w:p>
          <w:p w14:paraId="0802AFE8" w14:textId="53716AD9" w:rsidR="00555D17" w:rsidRPr="00E41CF7" w:rsidRDefault="00D712E9" w:rsidP="00D712E9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  <w:r w:rsidRPr="00BD38BF">
              <w:rPr>
                <w:rFonts w:asciiTheme="minorHAnsi" w:hAnsiTheme="minorHAnsi" w:cstheme="minorHAnsi"/>
                <w:lang w:val="en-US"/>
              </w:rPr>
              <w:t>desired</w:t>
            </w:r>
            <w:r w:rsidR="00036A47" w:rsidRPr="00BD38BF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BD38BF">
              <w:rPr>
                <w:rFonts w:asciiTheme="minorHAnsi" w:hAnsiTheme="minorHAnsi" w:cstheme="minorHAnsi"/>
                <w:lang w:val="en-US"/>
              </w:rPr>
              <w:t>amenities</w:t>
            </w:r>
            <w:r w:rsidRPr="00E41CF7">
              <w:rPr>
                <w:rFonts w:asciiTheme="minorHAnsi" w:hAnsiTheme="minorHAnsi" w:cstheme="minorHAnsi"/>
                <w:lang w:val="en-US"/>
              </w:rPr>
              <w:t xml:space="preserve"> are provided</w:t>
            </w:r>
            <w:r w:rsidR="00555D17" w:rsidRPr="00E41CF7">
              <w:rPr>
                <w:rFonts w:asciiTheme="minorHAnsi" w:hAnsiTheme="minorHAnsi" w:cstheme="minorHAnsi"/>
                <w:lang w:val="en-US"/>
              </w:rPr>
              <w:t xml:space="preserve">? </w:t>
            </w:r>
            <w:r w:rsidR="00555D17" w:rsidRPr="00E41CF7">
              <w:rPr>
                <w:rFonts w:asciiTheme="minorHAnsi" w:hAnsiTheme="minorHAnsi" w:cstheme="minorHAnsi"/>
                <w:lang w:val="x-none"/>
              </w:rPr>
              <w:t>[</w:t>
            </w:r>
            <w:r w:rsidR="002A6ED5">
              <w:rPr>
                <w:rFonts w:asciiTheme="minorHAnsi" w:hAnsiTheme="minorHAnsi" w:cstheme="minorHAnsi"/>
                <w:lang w:val="en-US"/>
              </w:rPr>
              <w:t>S</w:t>
            </w:r>
            <w:r w:rsidR="00555D17" w:rsidRPr="00E41CF7">
              <w:rPr>
                <w:rFonts w:asciiTheme="minorHAnsi" w:hAnsiTheme="minorHAnsi" w:cstheme="minorHAnsi"/>
                <w:lang w:val="en-US"/>
              </w:rPr>
              <w:t>A</w:t>
            </w:r>
            <w:r w:rsidR="00555D17" w:rsidRPr="00E41CF7">
              <w:rPr>
                <w:rFonts w:asciiTheme="minorHAnsi" w:hAnsiTheme="minorHAnsi" w:cstheme="minorHAnsi"/>
                <w:lang w:val="x-none"/>
              </w:rPr>
              <w:t>]</w:t>
            </w:r>
          </w:p>
        </w:tc>
        <w:tc>
          <w:tcPr>
            <w:tcW w:w="971" w:type="dxa"/>
            <w:shd w:val="clear" w:color="auto" w:fill="FFFFFF"/>
          </w:tcPr>
          <w:p w14:paraId="6A231E16" w14:textId="77777777" w:rsidR="00555D17" w:rsidRPr="00E41CF7" w:rsidRDefault="00555D17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Code</w:t>
            </w:r>
          </w:p>
          <w:p w14:paraId="604624C8" w14:textId="208E502D" w:rsidR="00555D17" w:rsidRPr="00E41CF7" w:rsidRDefault="00555D17" w:rsidP="00BC5100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957" w:type="dxa"/>
            <w:shd w:val="clear" w:color="auto" w:fill="FFFFFF"/>
          </w:tcPr>
          <w:p w14:paraId="7DFDF0FB" w14:textId="77777777" w:rsidR="00555D17" w:rsidRPr="00E41CF7" w:rsidRDefault="00555D17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Route</w:t>
            </w:r>
          </w:p>
        </w:tc>
      </w:tr>
      <w:tr w:rsidR="00555D17" w:rsidRPr="00E41CF7" w14:paraId="720852CA" w14:textId="77777777" w:rsidTr="00014CBF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779D326E" w14:textId="77777777" w:rsidR="00555D17" w:rsidRPr="00E41CF7" w:rsidRDefault="00555D17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64A49035" w14:textId="22E65F25" w:rsidR="00555D17" w:rsidRPr="00E41CF7" w:rsidRDefault="006B585D" w:rsidP="00B33C9E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US"/>
              </w:rPr>
              <w:t>Would definitely consider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183D30FA" w14:textId="77777777" w:rsidR="00555D17" w:rsidRPr="00E41CF7" w:rsidRDefault="00555D17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7E8C93A0" w14:textId="77777777" w:rsidR="00555D17" w:rsidRPr="00E41CF7" w:rsidRDefault="00555D17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555D17" w:rsidRPr="00E41CF7" w14:paraId="3E1E337E" w14:textId="77777777" w:rsidTr="00014CBF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445CFE5A" w14:textId="77777777" w:rsidR="00555D17" w:rsidRPr="00E41CF7" w:rsidRDefault="00555D17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3E969CFC" w14:textId="1C8AF6BA" w:rsidR="00555D17" w:rsidRPr="00E41CF7" w:rsidRDefault="006B585D" w:rsidP="00B33C9E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US"/>
              </w:rPr>
              <w:t xml:space="preserve">May </w:t>
            </w:r>
            <w:r w:rsidR="006166BD" w:rsidRPr="00E41CF7">
              <w:rPr>
                <w:rFonts w:asciiTheme="minorHAnsi" w:hAnsiTheme="minorHAnsi" w:cstheme="minorHAnsi"/>
                <w:color w:val="000000"/>
                <w:lang w:val="en-US"/>
              </w:rPr>
              <w:t>C</w:t>
            </w:r>
            <w:r w:rsidRPr="00E41CF7">
              <w:rPr>
                <w:rFonts w:asciiTheme="minorHAnsi" w:hAnsiTheme="minorHAnsi" w:cstheme="minorHAnsi"/>
                <w:color w:val="000000"/>
                <w:lang w:val="en-US"/>
              </w:rPr>
              <w:t>onsider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331144AB" w14:textId="11338140" w:rsidR="00555D17" w:rsidRPr="00E41CF7" w:rsidRDefault="006166BD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388414C9" w14:textId="77777777" w:rsidR="00555D17" w:rsidRPr="00E41CF7" w:rsidRDefault="00555D17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555D17" w:rsidRPr="00E41CF7" w14:paraId="5749C6E0" w14:textId="77777777" w:rsidTr="00014CBF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2363E680" w14:textId="77777777" w:rsidR="00555D17" w:rsidRPr="00E41CF7" w:rsidRDefault="00555D17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4A8E8003" w14:textId="311328B2" w:rsidR="00555D17" w:rsidRPr="00E41CF7" w:rsidRDefault="004644F7" w:rsidP="00B33C9E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US"/>
              </w:rPr>
              <w:t>Not sure – may or may not consider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57D1BFD1" w14:textId="74C233DA" w:rsidR="00555D17" w:rsidRPr="00E41CF7" w:rsidRDefault="00AC5924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ins w:id="58" w:author="Ashish Kumar" w:date="2024-01-30T11:15:00Z">
              <w:r>
                <w:rPr>
                  <w:rFonts w:asciiTheme="minorHAnsi" w:hAnsiTheme="minorHAnsi" w:cstheme="minorHAnsi"/>
                  <w:lang w:val="en-US"/>
                </w:rPr>
                <w:t>3</w:t>
              </w:r>
            </w:ins>
          </w:p>
        </w:tc>
        <w:tc>
          <w:tcPr>
            <w:tcW w:w="957" w:type="dxa"/>
            <w:shd w:val="clear" w:color="auto" w:fill="FFFFFF"/>
            <w:vAlign w:val="bottom"/>
          </w:tcPr>
          <w:p w14:paraId="24B88EC4" w14:textId="77777777" w:rsidR="00555D17" w:rsidRPr="00E41CF7" w:rsidRDefault="00555D17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555D17" w:rsidRPr="00E41CF7" w14:paraId="11AC398A" w14:textId="77777777" w:rsidTr="00014CBF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445F58C4" w14:textId="77777777" w:rsidR="00555D17" w:rsidRPr="00E41CF7" w:rsidRDefault="00555D17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18DD256E" w14:textId="5AE597B0" w:rsidR="00555D17" w:rsidRPr="00E41CF7" w:rsidRDefault="004644F7" w:rsidP="00B33C9E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US"/>
              </w:rPr>
              <w:t>Would not</w:t>
            </w:r>
            <w:r w:rsidR="006D6FE5" w:rsidRPr="00E41CF7">
              <w:rPr>
                <w:rFonts w:asciiTheme="minorHAnsi" w:hAnsiTheme="minorHAnsi" w:cstheme="minorHAnsi"/>
                <w:color w:val="000000"/>
                <w:lang w:val="en-US"/>
              </w:rPr>
              <w:t xml:space="preserve"> consider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76F1B8B6" w14:textId="49C97F10" w:rsidR="00555D17" w:rsidRPr="00E41CF7" w:rsidRDefault="006166BD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32481075" w14:textId="77777777" w:rsidR="00555D17" w:rsidRPr="00E41CF7" w:rsidRDefault="00555D17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555D17" w:rsidRPr="00E41CF7" w14:paraId="64E8477D" w14:textId="77777777" w:rsidTr="00014CBF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17281F3A" w14:textId="77777777" w:rsidR="00555D17" w:rsidRPr="00E41CF7" w:rsidRDefault="00555D17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7942C178" w14:textId="128BFF6E" w:rsidR="00555D17" w:rsidRPr="00E41CF7" w:rsidRDefault="006B585D" w:rsidP="00B33C9E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US"/>
              </w:rPr>
              <w:t xml:space="preserve">Would </w:t>
            </w:r>
            <w:r w:rsidR="006D6FE5" w:rsidRPr="00E41CF7">
              <w:rPr>
                <w:rFonts w:asciiTheme="minorHAnsi" w:hAnsiTheme="minorHAnsi" w:cstheme="minorHAnsi"/>
                <w:color w:val="000000"/>
                <w:lang w:val="en-US"/>
              </w:rPr>
              <w:t>Definitely</w:t>
            </w:r>
            <w:r w:rsidRPr="00E41CF7">
              <w:rPr>
                <w:rFonts w:asciiTheme="minorHAnsi" w:hAnsiTheme="minorHAnsi" w:cstheme="minorHAnsi"/>
                <w:color w:val="000000"/>
                <w:lang w:val="en-US"/>
              </w:rPr>
              <w:t xml:space="preserve"> not consider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11050ACA" w14:textId="2571B8CF" w:rsidR="00555D17" w:rsidRPr="00E41CF7" w:rsidRDefault="006166BD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097B93F8" w14:textId="77777777" w:rsidR="00555D17" w:rsidRPr="00E41CF7" w:rsidRDefault="00555D17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</w:tbl>
    <w:p w14:paraId="6D636017" w14:textId="77777777" w:rsidR="00555D17" w:rsidRPr="00E41CF7" w:rsidRDefault="00555D17" w:rsidP="00F4755E">
      <w:pPr>
        <w:widowControl w:val="0"/>
        <w:adjustRightInd w:val="0"/>
        <w:rPr>
          <w:rFonts w:asciiTheme="minorHAnsi" w:hAnsiTheme="minorHAnsi" w:cstheme="minorHAnsi"/>
          <w:b/>
          <w:color w:val="1F497D" w:themeColor="text2"/>
          <w:lang w:val="en-US"/>
        </w:rPr>
      </w:pPr>
    </w:p>
    <w:p w14:paraId="522B71B6" w14:textId="5E1213EF" w:rsidR="00633546" w:rsidRDefault="00633546" w:rsidP="00F4755E">
      <w:pPr>
        <w:widowControl w:val="0"/>
        <w:adjustRightInd w:val="0"/>
        <w:rPr>
          <w:rFonts w:asciiTheme="minorHAnsi" w:hAnsiTheme="minorHAnsi" w:cstheme="minorHAnsi"/>
          <w:b/>
          <w:color w:val="1F497D" w:themeColor="text2"/>
          <w:lang w:val="en-US"/>
        </w:rPr>
      </w:pPr>
      <w:r w:rsidRPr="00E41CF7">
        <w:rPr>
          <w:rFonts w:asciiTheme="minorHAnsi" w:hAnsiTheme="minorHAnsi" w:cstheme="minorHAnsi"/>
          <w:b/>
          <w:color w:val="1F497D" w:themeColor="text2"/>
          <w:lang w:val="en-US"/>
        </w:rPr>
        <w:t>In the following few questions</w:t>
      </w:r>
      <w:r w:rsidR="00534F3F" w:rsidRPr="00E41CF7">
        <w:rPr>
          <w:rFonts w:asciiTheme="minorHAnsi" w:hAnsiTheme="minorHAnsi" w:cstheme="minorHAnsi"/>
          <w:b/>
          <w:color w:val="1F497D" w:themeColor="text2"/>
          <w:lang w:val="en-US"/>
        </w:rPr>
        <w:t>,</w:t>
      </w:r>
      <w:r w:rsidRPr="00E41CF7">
        <w:rPr>
          <w:rFonts w:asciiTheme="minorHAnsi" w:hAnsiTheme="minorHAnsi" w:cstheme="minorHAnsi"/>
          <w:b/>
          <w:color w:val="1F497D" w:themeColor="text2"/>
          <w:lang w:val="en-US"/>
        </w:rPr>
        <w:t xml:space="preserve"> we </w:t>
      </w:r>
      <w:r w:rsidR="00074B38" w:rsidRPr="00E41CF7">
        <w:rPr>
          <w:rFonts w:asciiTheme="minorHAnsi" w:hAnsiTheme="minorHAnsi" w:cstheme="minorHAnsi"/>
          <w:b/>
          <w:color w:val="1F497D" w:themeColor="text2"/>
          <w:lang w:val="en-US"/>
        </w:rPr>
        <w:t>will</w:t>
      </w:r>
      <w:r w:rsidRPr="00E41CF7">
        <w:rPr>
          <w:rFonts w:asciiTheme="minorHAnsi" w:hAnsiTheme="minorHAnsi" w:cstheme="minorHAnsi"/>
          <w:b/>
          <w:color w:val="1F497D" w:themeColor="text2"/>
          <w:lang w:val="en-US"/>
        </w:rPr>
        <w:t xml:space="preserve"> be sharin</w:t>
      </w:r>
      <w:r w:rsidR="00534F3F" w:rsidRPr="00E41CF7">
        <w:rPr>
          <w:rFonts w:asciiTheme="minorHAnsi" w:hAnsiTheme="minorHAnsi" w:cstheme="minorHAnsi"/>
          <w:b/>
          <w:color w:val="1F497D" w:themeColor="text2"/>
          <w:lang w:val="en-US"/>
        </w:rPr>
        <w:t>g</w:t>
      </w:r>
      <w:r w:rsidRPr="00E41CF7">
        <w:rPr>
          <w:rFonts w:asciiTheme="minorHAnsi" w:hAnsiTheme="minorHAnsi" w:cstheme="minorHAnsi"/>
          <w:b/>
          <w:color w:val="1F497D" w:themeColor="text2"/>
          <w:lang w:val="en-US"/>
        </w:rPr>
        <w:t xml:space="preserve"> a </w:t>
      </w:r>
      <w:r w:rsidR="00534F3F" w:rsidRPr="00E41CF7">
        <w:rPr>
          <w:rFonts w:asciiTheme="minorHAnsi" w:hAnsiTheme="minorHAnsi" w:cstheme="minorHAnsi"/>
          <w:b/>
          <w:color w:val="1F497D" w:themeColor="text2"/>
          <w:lang w:val="en-US"/>
        </w:rPr>
        <w:t xml:space="preserve">range </w:t>
      </w:r>
      <w:r w:rsidRPr="00E41CF7">
        <w:rPr>
          <w:rFonts w:asciiTheme="minorHAnsi" w:hAnsiTheme="minorHAnsi" w:cstheme="minorHAnsi"/>
          <w:b/>
          <w:color w:val="1F497D" w:themeColor="text2"/>
          <w:lang w:val="en-US"/>
        </w:rPr>
        <w:t>of price point</w:t>
      </w:r>
      <w:r w:rsidR="00534F3F" w:rsidRPr="00E41CF7">
        <w:rPr>
          <w:rFonts w:asciiTheme="minorHAnsi" w:hAnsiTheme="minorHAnsi" w:cstheme="minorHAnsi"/>
          <w:b/>
          <w:color w:val="1F497D" w:themeColor="text2"/>
          <w:lang w:val="en-US"/>
        </w:rPr>
        <w:t>s</w:t>
      </w:r>
      <w:r w:rsidR="0085630C">
        <w:rPr>
          <w:rFonts w:asciiTheme="minorHAnsi" w:hAnsiTheme="minorHAnsi" w:cstheme="minorHAnsi"/>
          <w:b/>
          <w:color w:val="1F497D" w:themeColor="text2"/>
          <w:lang w:val="en-US"/>
        </w:rPr>
        <w:t xml:space="preserve"> for a premium coliving space</w:t>
      </w:r>
      <w:r w:rsidRPr="00E41CF7">
        <w:rPr>
          <w:rFonts w:asciiTheme="minorHAnsi" w:hAnsiTheme="minorHAnsi" w:cstheme="minorHAnsi"/>
          <w:b/>
          <w:color w:val="1F497D" w:themeColor="text2"/>
          <w:lang w:val="en-US"/>
        </w:rPr>
        <w:t>. Please let us</w:t>
      </w:r>
      <w:r w:rsidR="00534F3F" w:rsidRPr="00E41CF7">
        <w:rPr>
          <w:rFonts w:asciiTheme="minorHAnsi" w:hAnsiTheme="minorHAnsi" w:cstheme="minorHAnsi"/>
          <w:b/>
          <w:color w:val="1F497D" w:themeColor="text2"/>
          <w:lang w:val="en-US"/>
        </w:rPr>
        <w:t xml:space="preserve"> know your responses on the same.</w:t>
      </w:r>
      <w:r w:rsidR="00EA3450">
        <w:rPr>
          <w:rFonts w:asciiTheme="minorHAnsi" w:hAnsiTheme="minorHAnsi" w:cstheme="minorHAnsi"/>
          <w:b/>
          <w:color w:val="1F497D" w:themeColor="text2"/>
          <w:lang w:val="en-US"/>
        </w:rPr>
        <w:t>{-Assume this is for “Premium” Co-living”-}</w:t>
      </w:r>
    </w:p>
    <w:p w14:paraId="4C0865EC" w14:textId="23B97F30" w:rsidR="0085630C" w:rsidRPr="00E41CF7" w:rsidRDefault="0085630C" w:rsidP="00F4755E">
      <w:pPr>
        <w:widowControl w:val="0"/>
        <w:adjustRightInd w:val="0"/>
        <w:rPr>
          <w:rFonts w:asciiTheme="minorHAnsi" w:hAnsiTheme="minorHAnsi" w:cstheme="minorHAnsi"/>
          <w:b/>
          <w:color w:val="1F497D" w:themeColor="text2"/>
          <w:lang w:val="en-US"/>
        </w:rPr>
      </w:pPr>
      <w:r>
        <w:rPr>
          <w:rFonts w:asciiTheme="minorHAnsi" w:hAnsiTheme="minorHAnsi" w:cstheme="minorHAnsi"/>
          <w:b/>
          <w:color w:val="1F497D" w:themeColor="text2"/>
          <w:lang w:val="en-US"/>
        </w:rPr>
        <w:t>INTERVIWER INSTRUCTION EXPOSE THE PREMIUM COLIVING CONCEPT TO THE RESPONDENT</w:t>
      </w:r>
    </w:p>
    <w:p w14:paraId="5406F7BE" w14:textId="77777777" w:rsidR="00633546" w:rsidRPr="00E41CF7" w:rsidRDefault="00633546" w:rsidP="00F4755E">
      <w:pPr>
        <w:widowControl w:val="0"/>
        <w:adjustRightInd w:val="0"/>
        <w:rPr>
          <w:rFonts w:asciiTheme="minorHAnsi" w:hAnsiTheme="minorHAnsi" w:cstheme="minorHAnsi"/>
          <w:b/>
          <w:color w:val="1F497D" w:themeColor="text2"/>
          <w:lang w:val="en-US"/>
        </w:rPr>
      </w:pPr>
    </w:p>
    <w:tbl>
      <w:tblPr>
        <w:tblW w:w="10205" w:type="dxa"/>
        <w:tblCellSpacing w:w="-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0"/>
        <w:gridCol w:w="7794"/>
        <w:gridCol w:w="846"/>
        <w:gridCol w:w="935"/>
      </w:tblGrid>
      <w:tr w:rsidR="00F70DC4" w:rsidRPr="00E41CF7" w14:paraId="5C23689E" w14:textId="77777777" w:rsidTr="00BC5100">
        <w:trPr>
          <w:tblCellSpacing w:w="-8" w:type="dxa"/>
        </w:trPr>
        <w:tc>
          <w:tcPr>
            <w:tcW w:w="654" w:type="dxa"/>
            <w:tcBorders>
              <w:right w:val="nil"/>
            </w:tcBorders>
            <w:shd w:val="clear" w:color="auto" w:fill="FFFFFF"/>
          </w:tcPr>
          <w:p w14:paraId="30E44864" w14:textId="51753060" w:rsidR="00F70DC4" w:rsidRPr="00E41CF7" w:rsidRDefault="00F70DC4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Q</w:t>
            </w:r>
            <w:r w:rsidR="0024448A" w:rsidRPr="00E41CF7">
              <w:rPr>
                <w:rFonts w:asciiTheme="minorHAnsi" w:hAnsiTheme="minorHAnsi" w:cstheme="minorHAnsi"/>
                <w:lang w:val="en-US"/>
              </w:rPr>
              <w:t>21</w:t>
            </w:r>
            <w:r w:rsidRPr="00E41CF7">
              <w:rPr>
                <w:rFonts w:asciiTheme="minorHAnsi" w:hAnsiTheme="minorHAnsi" w:cstheme="minorHAnsi"/>
                <w:lang w:val="en-IN"/>
              </w:rPr>
              <w:t>a</w:t>
            </w:r>
          </w:p>
        </w:tc>
        <w:tc>
          <w:tcPr>
            <w:tcW w:w="7810" w:type="dxa"/>
            <w:tcBorders>
              <w:left w:val="nil"/>
            </w:tcBorders>
            <w:shd w:val="clear" w:color="auto" w:fill="FFFFFF"/>
            <w:vAlign w:val="center"/>
          </w:tcPr>
          <w:p w14:paraId="40B9F09B" w14:textId="0B20EF27" w:rsidR="00F70DC4" w:rsidRPr="00E41CF7" w:rsidRDefault="00F70DC4" w:rsidP="00B33C9E">
            <w:pPr>
              <w:widowControl w:val="0"/>
              <w:adjustRightInd w:val="0"/>
              <w:rPr>
                <w:rFonts w:asciiTheme="minorHAnsi" w:hAnsiTheme="minorHAnsi" w:cstheme="minorHAnsi"/>
                <w:b/>
                <w:bCs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lang w:val="en-US"/>
              </w:rPr>
              <w:t xml:space="preserve">PROGRAMMER INSTRUCTION – </w:t>
            </w:r>
            <w:r w:rsidRPr="00E41CF7">
              <w:rPr>
                <w:rFonts w:asciiTheme="minorHAnsi" w:hAnsiTheme="minorHAnsi" w:cstheme="minorHAnsi"/>
                <w:b/>
                <w:bCs/>
                <w:color w:val="1F497D" w:themeColor="text2"/>
                <w:lang w:val="x-none"/>
              </w:rPr>
              <w:t xml:space="preserve">ASK </w:t>
            </w:r>
            <w:r w:rsidR="0024448A" w:rsidRPr="00E41CF7">
              <w:rPr>
                <w:rFonts w:asciiTheme="minorHAnsi" w:hAnsiTheme="minorHAnsi" w:cstheme="minorHAnsi"/>
                <w:b/>
                <w:bCs/>
                <w:color w:val="1F497D" w:themeColor="text2"/>
                <w:lang w:val="en-US"/>
              </w:rPr>
              <w:t>ALL</w:t>
            </w:r>
          </w:p>
          <w:p w14:paraId="11B4E9DC" w14:textId="0D0AA027" w:rsidR="00F70DC4" w:rsidRDefault="00F70DC4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>Please let us know</w:t>
            </w:r>
            <w:r w:rsidR="00FB2B06" w:rsidRPr="00E41CF7">
              <w:rPr>
                <w:rFonts w:asciiTheme="minorHAnsi" w:hAnsiTheme="minorHAnsi" w:cstheme="minorHAnsi"/>
                <w:lang w:val="en-US"/>
              </w:rPr>
              <w:t xml:space="preserve"> what price</w:t>
            </w:r>
            <w:r w:rsidR="003233B8">
              <w:rPr>
                <w:rFonts w:asciiTheme="minorHAnsi" w:hAnsiTheme="minorHAnsi" w:cstheme="minorHAnsi"/>
                <w:lang w:val="en-US"/>
              </w:rPr>
              <w:t xml:space="preserve"> (double occupancy </w:t>
            </w:r>
            <w:r w:rsidR="003233B8" w:rsidRPr="00873563">
              <w:rPr>
                <w:rFonts w:asciiTheme="minorHAnsi" w:hAnsiTheme="minorHAnsi" w:cstheme="minorHAnsi"/>
                <w:highlight w:val="red"/>
                <w:lang w:val="en-US"/>
                <w:rPrChange w:id="59" w:author="Ashish Kumar" w:date="2024-01-25T13:43:00Z">
                  <w:rPr>
                    <w:rFonts w:asciiTheme="minorHAnsi" w:hAnsiTheme="minorHAnsi" w:cstheme="minorHAnsi"/>
                    <w:lang w:val="en-US"/>
                  </w:rPr>
                </w:rPrChange>
              </w:rPr>
              <w:t>ex</w:t>
            </w:r>
            <w:ins w:id="60" w:author="Ashish Kumar" w:date="2024-01-25T13:45:00Z">
              <w:r w:rsidR="00D8121D">
                <w:rPr>
                  <w:rFonts w:asciiTheme="minorHAnsi" w:hAnsiTheme="minorHAnsi" w:cstheme="minorHAnsi"/>
                  <w:lang w:val="en-US"/>
                </w:rPr>
                <w:t xml:space="preserve"> </w:t>
              </w:r>
              <w:r w:rsidR="00D8121D" w:rsidRPr="00D8121D">
                <w:rPr>
                  <w:rFonts w:asciiTheme="minorHAnsi" w:hAnsiTheme="minorHAnsi" w:cstheme="minorHAnsi"/>
                  <w:highlight w:val="yellow"/>
                  <w:lang w:val="en-US"/>
                  <w:rPrChange w:id="61" w:author="Ashish Kumar" w:date="2024-01-25T13:46:00Z">
                    <w:rPr>
                      <w:rFonts w:asciiTheme="minorHAnsi" w:hAnsiTheme="minorHAnsi" w:cstheme="minorHAnsi"/>
                      <w:lang w:val="en-US"/>
                    </w:rPr>
                  </w:rPrChange>
                </w:rPr>
                <w:t>excluding</w:t>
              </w:r>
            </w:ins>
            <w:r w:rsidR="003233B8">
              <w:rPr>
                <w:rFonts w:asciiTheme="minorHAnsi" w:hAnsiTheme="minorHAnsi" w:cstheme="minorHAnsi"/>
                <w:lang w:val="en-US"/>
              </w:rPr>
              <w:t xml:space="preserve"> food </w:t>
            </w:r>
            <w:r w:rsidR="003233B8" w:rsidRPr="00873563">
              <w:rPr>
                <w:rFonts w:asciiTheme="minorHAnsi" w:hAnsiTheme="minorHAnsi" w:cstheme="minorHAnsi"/>
                <w:highlight w:val="red"/>
                <w:lang w:val="en-US"/>
                <w:rPrChange w:id="62" w:author="Ashish Kumar" w:date="2024-01-25T13:43:00Z">
                  <w:rPr>
                    <w:rFonts w:asciiTheme="minorHAnsi" w:hAnsiTheme="minorHAnsi" w:cstheme="minorHAnsi"/>
                    <w:lang w:val="en-US"/>
                  </w:rPr>
                </w:rPrChange>
              </w:rPr>
              <w:t>ex</w:t>
            </w:r>
            <w:r w:rsidR="003233B8">
              <w:rPr>
                <w:rFonts w:asciiTheme="minorHAnsi" w:hAnsiTheme="minorHAnsi" w:cstheme="minorHAnsi"/>
                <w:lang w:val="en-US"/>
              </w:rPr>
              <w:t xml:space="preserve"> </w:t>
            </w:r>
            <w:ins w:id="63" w:author="Ashish Kumar" w:date="2024-01-25T13:46:00Z">
              <w:r w:rsidR="00D8121D" w:rsidRPr="00D8121D">
                <w:rPr>
                  <w:rFonts w:asciiTheme="minorHAnsi" w:hAnsiTheme="minorHAnsi" w:cstheme="minorHAnsi"/>
                  <w:highlight w:val="yellow"/>
                  <w:lang w:val="en-US"/>
                  <w:rPrChange w:id="64" w:author="Ashish Kumar" w:date="2024-01-25T13:46:00Z">
                    <w:rPr>
                      <w:rFonts w:asciiTheme="minorHAnsi" w:hAnsiTheme="minorHAnsi" w:cstheme="minorHAnsi"/>
                      <w:lang w:val="en-US"/>
                    </w:rPr>
                  </w:rPrChange>
                </w:rPr>
                <w:t>excluding</w:t>
              </w:r>
              <w:r w:rsidR="00D8121D">
                <w:rPr>
                  <w:rFonts w:asciiTheme="minorHAnsi" w:hAnsiTheme="minorHAnsi" w:cstheme="minorHAnsi"/>
                  <w:lang w:val="en-US"/>
                </w:rPr>
                <w:t xml:space="preserve"> </w:t>
              </w:r>
            </w:ins>
            <w:r w:rsidR="003233B8">
              <w:rPr>
                <w:rFonts w:asciiTheme="minorHAnsi" w:hAnsiTheme="minorHAnsi" w:cstheme="minorHAnsi"/>
                <w:lang w:val="en-US"/>
              </w:rPr>
              <w:t>GST)</w:t>
            </w:r>
            <w:r w:rsidR="00FB2B06" w:rsidRPr="00E41CF7">
              <w:rPr>
                <w:rFonts w:asciiTheme="minorHAnsi" w:hAnsiTheme="minorHAnsi" w:cstheme="minorHAnsi"/>
                <w:lang w:val="en-US"/>
              </w:rPr>
              <w:t xml:space="preserve"> point</w:t>
            </w:r>
            <w:r w:rsidR="00EC013F">
              <w:rPr>
                <w:rFonts w:asciiTheme="minorHAnsi" w:hAnsiTheme="minorHAnsi" w:cstheme="minorHAnsi"/>
                <w:lang w:val="en-US"/>
              </w:rPr>
              <w:t xml:space="preserve"> you</w:t>
            </w:r>
            <w:r w:rsidR="00FB2B06" w:rsidRPr="00E41CF7">
              <w:rPr>
                <w:rFonts w:asciiTheme="minorHAnsi" w:hAnsiTheme="minorHAnsi" w:cstheme="minorHAnsi"/>
                <w:lang w:val="en-US"/>
              </w:rPr>
              <w:t xml:space="preserve"> would </w:t>
            </w:r>
            <w:r w:rsidR="00185BAC" w:rsidRPr="00E41CF7">
              <w:rPr>
                <w:rFonts w:asciiTheme="minorHAnsi" w:hAnsiTheme="minorHAnsi" w:cstheme="minorHAnsi"/>
                <w:lang w:val="en-US"/>
              </w:rPr>
              <w:t xml:space="preserve">consider to be </w:t>
            </w:r>
            <w:r w:rsidR="00185BAC" w:rsidRPr="003D191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so </w:t>
            </w:r>
            <w:r w:rsidR="0034782B" w:rsidRPr="003D1914">
              <w:rPr>
                <w:rFonts w:asciiTheme="minorHAnsi" w:hAnsiTheme="minorHAnsi" w:cstheme="minorHAnsi"/>
                <w:b/>
                <w:bCs/>
                <w:lang w:val="en-US"/>
              </w:rPr>
              <w:t>expensive</w:t>
            </w:r>
            <w:r w:rsidR="0034782B" w:rsidRPr="00E41CF7">
              <w:rPr>
                <w:rFonts w:asciiTheme="minorHAnsi" w:hAnsiTheme="minorHAnsi" w:cstheme="minorHAnsi"/>
                <w:lang w:val="en-US"/>
              </w:rPr>
              <w:t xml:space="preserve"> that you would not consider </w:t>
            </w:r>
            <w:r w:rsidR="00074B38" w:rsidRPr="00E41CF7">
              <w:rPr>
                <w:rFonts w:asciiTheme="minorHAnsi" w:hAnsiTheme="minorHAnsi" w:cstheme="minorHAnsi"/>
                <w:lang w:val="en-US"/>
              </w:rPr>
              <w:t>paying</w:t>
            </w:r>
            <w:r w:rsidR="00185BAC" w:rsidRPr="00E41CF7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E41CF7">
              <w:rPr>
                <w:rFonts w:asciiTheme="minorHAnsi" w:hAnsiTheme="minorHAnsi" w:cstheme="minorHAnsi"/>
                <w:lang w:val="en-US"/>
              </w:rPr>
              <w:t xml:space="preserve">for a </w:t>
            </w:r>
            <w:r w:rsidR="00922009" w:rsidRPr="00E41CF7">
              <w:rPr>
                <w:rFonts w:asciiTheme="minorHAnsi" w:hAnsiTheme="minorHAnsi" w:cstheme="minorHAnsi"/>
                <w:lang w:val="en-US"/>
              </w:rPr>
              <w:t>premium</w:t>
            </w:r>
            <w:r w:rsidRPr="00E41CF7">
              <w:rPr>
                <w:rFonts w:asciiTheme="minorHAnsi" w:hAnsiTheme="minorHAnsi" w:cstheme="minorHAnsi"/>
                <w:lang w:val="en-US"/>
              </w:rPr>
              <w:t xml:space="preserve"> Co-Living space</w:t>
            </w:r>
            <w:r w:rsidR="008825BD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Pr="00E41CF7">
              <w:rPr>
                <w:rFonts w:asciiTheme="minorHAnsi" w:hAnsiTheme="minorHAnsi" w:cstheme="minorHAnsi"/>
                <w:lang w:val="en-US"/>
              </w:rPr>
              <w:t xml:space="preserve">? </w:t>
            </w:r>
            <w:r w:rsidRPr="00E41CF7">
              <w:rPr>
                <w:rFonts w:asciiTheme="minorHAnsi" w:hAnsiTheme="minorHAnsi" w:cstheme="minorHAnsi"/>
                <w:lang w:val="x-none"/>
              </w:rPr>
              <w:t>[</w:t>
            </w:r>
            <w:r w:rsidR="008825BD">
              <w:rPr>
                <w:rFonts w:asciiTheme="minorHAnsi" w:hAnsiTheme="minorHAnsi" w:cstheme="minorHAnsi"/>
                <w:lang w:val="en-US"/>
              </w:rPr>
              <w:t>S</w:t>
            </w:r>
            <w:r w:rsidRPr="00E41CF7">
              <w:rPr>
                <w:rFonts w:asciiTheme="minorHAnsi" w:hAnsiTheme="minorHAnsi" w:cstheme="minorHAnsi"/>
                <w:lang w:val="en-US"/>
              </w:rPr>
              <w:t>A</w:t>
            </w:r>
            <w:r w:rsidRPr="00E41CF7">
              <w:rPr>
                <w:rFonts w:asciiTheme="minorHAnsi" w:hAnsiTheme="minorHAnsi" w:cstheme="minorHAnsi"/>
                <w:lang w:val="x-none"/>
              </w:rPr>
              <w:t>]</w:t>
            </w:r>
          </w:p>
          <w:p w14:paraId="385040B4" w14:textId="17F49493" w:rsidR="008825BD" w:rsidRPr="008825BD" w:rsidRDefault="008825BD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B167FC">
              <w:rPr>
                <w:rFonts w:asciiTheme="minorHAnsi" w:hAnsiTheme="minorHAnsi" w:cstheme="minorHAnsi"/>
                <w:lang w:val="en-US"/>
              </w:rPr>
              <w:t xml:space="preserve">The price range shared includes the </w:t>
            </w:r>
            <w:r w:rsidR="005351FD" w:rsidRPr="00B167FC">
              <w:rPr>
                <w:rFonts w:asciiTheme="minorHAnsi" w:hAnsiTheme="minorHAnsi" w:cstheme="minorHAnsi"/>
                <w:lang w:val="en-US"/>
              </w:rPr>
              <w:t xml:space="preserve">monthly </w:t>
            </w:r>
            <w:r w:rsidRPr="00B167FC">
              <w:rPr>
                <w:rFonts w:asciiTheme="minorHAnsi" w:hAnsiTheme="minorHAnsi" w:cstheme="minorHAnsi"/>
                <w:lang w:val="en-US"/>
              </w:rPr>
              <w:t xml:space="preserve">cost for double occupancy without food &amp; GST </w:t>
            </w:r>
            <w:r w:rsidRPr="00B167FC">
              <w:rPr>
                <w:rFonts w:asciiTheme="minorHAnsi" w:hAnsiTheme="minorHAnsi" w:cstheme="minorHAnsi"/>
                <w:lang w:val="en-US"/>
              </w:rPr>
              <w:lastRenderedPageBreak/>
              <w:t>Charges.</w:t>
            </w:r>
          </w:p>
        </w:tc>
        <w:tc>
          <w:tcPr>
            <w:tcW w:w="862" w:type="dxa"/>
            <w:shd w:val="clear" w:color="auto" w:fill="FFFFFF"/>
          </w:tcPr>
          <w:p w14:paraId="14DD15BE" w14:textId="21BF05AF" w:rsidR="00F70DC4" w:rsidRPr="00E41CF7" w:rsidRDefault="00F70DC4" w:rsidP="00BC5100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lastRenderedPageBreak/>
              <w:t>Code</w:t>
            </w:r>
          </w:p>
        </w:tc>
        <w:tc>
          <w:tcPr>
            <w:tcW w:w="959" w:type="dxa"/>
            <w:shd w:val="clear" w:color="auto" w:fill="FFFFFF"/>
          </w:tcPr>
          <w:p w14:paraId="0097D718" w14:textId="77777777" w:rsidR="00F70DC4" w:rsidRPr="00E41CF7" w:rsidRDefault="00F70DC4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Route</w:t>
            </w:r>
          </w:p>
        </w:tc>
      </w:tr>
      <w:tr w:rsidR="0085637C" w:rsidRPr="00E41CF7" w14:paraId="68A8ED46" w14:textId="77777777" w:rsidTr="00BC5100">
        <w:trPr>
          <w:trHeight w:val="360"/>
          <w:tblCellSpacing w:w="-8" w:type="dxa"/>
        </w:trPr>
        <w:tc>
          <w:tcPr>
            <w:tcW w:w="654" w:type="dxa"/>
            <w:tcBorders>
              <w:right w:val="nil"/>
            </w:tcBorders>
            <w:shd w:val="clear" w:color="auto" w:fill="FFFFFF"/>
            <w:vAlign w:val="bottom"/>
          </w:tcPr>
          <w:p w14:paraId="3B438F65" w14:textId="77777777" w:rsidR="0085637C" w:rsidRPr="00E41CF7" w:rsidRDefault="0085637C" w:rsidP="003233B8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810" w:type="dxa"/>
            <w:tcBorders>
              <w:left w:val="nil"/>
            </w:tcBorders>
            <w:shd w:val="clear" w:color="auto" w:fill="FFFFFF"/>
            <w:vAlign w:val="center"/>
          </w:tcPr>
          <w:p w14:paraId="29E0E531" w14:textId="7DE15735" w:rsidR="0085637C" w:rsidRDefault="0085637C" w:rsidP="003233B8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Rs. 17,500/ bed p.m. to Rs. 19,999/ bed p.m.</w:t>
            </w:r>
          </w:p>
        </w:tc>
        <w:tc>
          <w:tcPr>
            <w:tcW w:w="862" w:type="dxa"/>
            <w:shd w:val="clear" w:color="auto" w:fill="FFFFFF"/>
            <w:vAlign w:val="center"/>
          </w:tcPr>
          <w:p w14:paraId="33C557ED" w14:textId="04C9EAAD" w:rsidR="0085637C" w:rsidRPr="00E41CF7" w:rsidRDefault="0085637C" w:rsidP="003233B8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959" w:type="dxa"/>
            <w:shd w:val="clear" w:color="auto" w:fill="FFFFFF"/>
            <w:vAlign w:val="bottom"/>
          </w:tcPr>
          <w:p w14:paraId="34CAF1BF" w14:textId="77777777" w:rsidR="0085637C" w:rsidRPr="00E41CF7" w:rsidRDefault="0085637C" w:rsidP="003233B8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85637C" w:rsidRPr="00E41CF7" w14:paraId="224D98B4" w14:textId="77777777" w:rsidTr="00BC5100">
        <w:trPr>
          <w:trHeight w:val="360"/>
          <w:tblCellSpacing w:w="-8" w:type="dxa"/>
        </w:trPr>
        <w:tc>
          <w:tcPr>
            <w:tcW w:w="654" w:type="dxa"/>
            <w:tcBorders>
              <w:right w:val="nil"/>
            </w:tcBorders>
            <w:shd w:val="clear" w:color="auto" w:fill="FFFFFF"/>
            <w:vAlign w:val="bottom"/>
          </w:tcPr>
          <w:p w14:paraId="71875445" w14:textId="77777777" w:rsidR="0085637C" w:rsidRPr="00E41CF7" w:rsidRDefault="0085637C" w:rsidP="003233B8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810" w:type="dxa"/>
            <w:tcBorders>
              <w:left w:val="nil"/>
            </w:tcBorders>
            <w:shd w:val="clear" w:color="auto" w:fill="FFFFFF"/>
            <w:vAlign w:val="center"/>
          </w:tcPr>
          <w:p w14:paraId="6FB8C277" w14:textId="38E27A8D" w:rsidR="0085637C" w:rsidRDefault="0085637C" w:rsidP="003233B8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Rs. 20,000/ bed p.m. to Rs. 22,499/ bed p.m.</w:t>
            </w:r>
          </w:p>
        </w:tc>
        <w:tc>
          <w:tcPr>
            <w:tcW w:w="862" w:type="dxa"/>
            <w:shd w:val="clear" w:color="auto" w:fill="FFFFFF"/>
            <w:vAlign w:val="center"/>
          </w:tcPr>
          <w:p w14:paraId="1E09428C" w14:textId="513C9835" w:rsidR="0085637C" w:rsidRPr="00E41CF7" w:rsidRDefault="0085637C" w:rsidP="003233B8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959" w:type="dxa"/>
            <w:shd w:val="clear" w:color="auto" w:fill="FFFFFF"/>
            <w:vAlign w:val="bottom"/>
          </w:tcPr>
          <w:p w14:paraId="644ABD50" w14:textId="77777777" w:rsidR="0085637C" w:rsidRPr="00E41CF7" w:rsidRDefault="0085637C" w:rsidP="003233B8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85637C" w:rsidRPr="00E41CF7" w14:paraId="5354A97A" w14:textId="77777777" w:rsidTr="00BC5100">
        <w:trPr>
          <w:trHeight w:val="360"/>
          <w:tblCellSpacing w:w="-8" w:type="dxa"/>
        </w:trPr>
        <w:tc>
          <w:tcPr>
            <w:tcW w:w="654" w:type="dxa"/>
            <w:tcBorders>
              <w:right w:val="nil"/>
            </w:tcBorders>
            <w:shd w:val="clear" w:color="auto" w:fill="FFFFFF"/>
            <w:vAlign w:val="bottom"/>
          </w:tcPr>
          <w:p w14:paraId="5BB25BB2" w14:textId="77777777" w:rsidR="0085637C" w:rsidRPr="00E41CF7" w:rsidRDefault="0085637C" w:rsidP="0085637C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810" w:type="dxa"/>
            <w:tcBorders>
              <w:left w:val="nil"/>
            </w:tcBorders>
            <w:shd w:val="clear" w:color="auto" w:fill="FFFFFF"/>
            <w:vAlign w:val="center"/>
          </w:tcPr>
          <w:p w14:paraId="64749F3E" w14:textId="600FC254" w:rsidR="0085637C" w:rsidRDefault="0085637C" w:rsidP="0085637C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Rs. 22,500/ bed p.m. to Rs. 24,999/ bed p.m.</w:t>
            </w:r>
          </w:p>
        </w:tc>
        <w:tc>
          <w:tcPr>
            <w:tcW w:w="862" w:type="dxa"/>
            <w:shd w:val="clear" w:color="auto" w:fill="FFFFFF"/>
            <w:vAlign w:val="center"/>
          </w:tcPr>
          <w:p w14:paraId="690DF6B8" w14:textId="1CA80D49" w:rsidR="0085637C" w:rsidRPr="00E41CF7" w:rsidRDefault="0085637C" w:rsidP="0085637C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959" w:type="dxa"/>
            <w:shd w:val="clear" w:color="auto" w:fill="FFFFFF"/>
            <w:vAlign w:val="bottom"/>
          </w:tcPr>
          <w:p w14:paraId="57BEF1F2" w14:textId="77777777" w:rsidR="0085637C" w:rsidRPr="00E41CF7" w:rsidRDefault="0085637C" w:rsidP="0085637C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85637C" w:rsidRPr="00E41CF7" w14:paraId="581A1C9D" w14:textId="77777777" w:rsidTr="00BC5100">
        <w:trPr>
          <w:trHeight w:val="360"/>
          <w:tblCellSpacing w:w="-8" w:type="dxa"/>
        </w:trPr>
        <w:tc>
          <w:tcPr>
            <w:tcW w:w="654" w:type="dxa"/>
            <w:tcBorders>
              <w:right w:val="nil"/>
            </w:tcBorders>
            <w:shd w:val="clear" w:color="auto" w:fill="FFFFFF"/>
            <w:vAlign w:val="bottom"/>
          </w:tcPr>
          <w:p w14:paraId="55715861" w14:textId="77777777" w:rsidR="0085637C" w:rsidRPr="00B167FC" w:rsidRDefault="0085637C" w:rsidP="0085637C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810" w:type="dxa"/>
            <w:tcBorders>
              <w:left w:val="nil"/>
            </w:tcBorders>
            <w:shd w:val="clear" w:color="auto" w:fill="FFFFFF"/>
            <w:vAlign w:val="center"/>
          </w:tcPr>
          <w:p w14:paraId="78586484" w14:textId="67094788" w:rsidR="0085637C" w:rsidRPr="00B167FC" w:rsidRDefault="0085637C" w:rsidP="0085637C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B167FC">
              <w:rPr>
                <w:rFonts w:asciiTheme="minorHAnsi" w:hAnsiTheme="minorHAnsi" w:cstheme="minorHAnsi"/>
                <w:color w:val="000000"/>
                <w:lang w:val="en-US"/>
              </w:rPr>
              <w:t>Rs. 25,000/ bed p.m. to Rs. 30,000/ bed p.m.</w:t>
            </w:r>
          </w:p>
        </w:tc>
        <w:tc>
          <w:tcPr>
            <w:tcW w:w="862" w:type="dxa"/>
            <w:shd w:val="clear" w:color="auto" w:fill="FFFFFF"/>
            <w:vAlign w:val="center"/>
          </w:tcPr>
          <w:p w14:paraId="72150FA4" w14:textId="3C57F3D9" w:rsidR="0085637C" w:rsidRPr="00E41CF7" w:rsidRDefault="0085637C" w:rsidP="0085637C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959" w:type="dxa"/>
            <w:shd w:val="clear" w:color="auto" w:fill="FFFFFF"/>
            <w:vAlign w:val="bottom"/>
          </w:tcPr>
          <w:p w14:paraId="2D05F1CD" w14:textId="77777777" w:rsidR="0085637C" w:rsidRPr="00E41CF7" w:rsidRDefault="0085637C" w:rsidP="0085637C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</w:tbl>
    <w:p w14:paraId="5802275B" w14:textId="77777777" w:rsidR="00264B32" w:rsidRPr="00E41CF7" w:rsidRDefault="00264B32" w:rsidP="00F4755E">
      <w:pPr>
        <w:widowControl w:val="0"/>
        <w:adjustRightInd w:val="0"/>
        <w:rPr>
          <w:rFonts w:asciiTheme="minorHAnsi" w:hAnsiTheme="minorHAnsi" w:cstheme="minorHAnsi"/>
          <w:b/>
          <w:color w:val="1F497D" w:themeColor="text2"/>
          <w:lang w:val="en-US"/>
        </w:rPr>
      </w:pPr>
    </w:p>
    <w:tbl>
      <w:tblPr>
        <w:tblW w:w="10327" w:type="dxa"/>
        <w:tblCellSpacing w:w="-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5"/>
        <w:gridCol w:w="7894"/>
        <w:gridCol w:w="955"/>
        <w:gridCol w:w="933"/>
      </w:tblGrid>
      <w:tr w:rsidR="00B03279" w:rsidRPr="00E41CF7" w14:paraId="02780811" w14:textId="77777777" w:rsidTr="002A43D9">
        <w:trPr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</w:tcPr>
          <w:p w14:paraId="3E77F76A" w14:textId="7826D3FB" w:rsidR="00B03279" w:rsidRPr="00E41CF7" w:rsidRDefault="00B03279" w:rsidP="00BF2ABA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Q</w:t>
            </w:r>
            <w:r w:rsidR="0024448A" w:rsidRPr="00E41CF7">
              <w:rPr>
                <w:rFonts w:asciiTheme="minorHAnsi" w:hAnsiTheme="minorHAnsi" w:cstheme="minorHAnsi"/>
                <w:lang w:val="en-US"/>
              </w:rPr>
              <w:t>21</w:t>
            </w:r>
            <w:r w:rsidRPr="00E41CF7">
              <w:rPr>
                <w:rFonts w:asciiTheme="minorHAnsi" w:hAnsiTheme="minorHAnsi" w:cstheme="minorHAnsi"/>
                <w:lang w:val="en-IN"/>
              </w:rPr>
              <w:t>b</w:t>
            </w: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1B5B8609" w14:textId="5645A2F6" w:rsidR="00B03279" w:rsidRPr="00E41CF7" w:rsidRDefault="00B03279" w:rsidP="00BF2ABA">
            <w:pPr>
              <w:widowControl w:val="0"/>
              <w:adjustRightInd w:val="0"/>
              <w:rPr>
                <w:rFonts w:asciiTheme="minorHAnsi" w:hAnsiTheme="minorHAnsi" w:cstheme="minorHAnsi"/>
                <w:b/>
                <w:bCs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lang w:val="en-US"/>
              </w:rPr>
              <w:t xml:space="preserve">PROGRAMMER INSTRUCTION – </w:t>
            </w:r>
            <w:r w:rsidRPr="00E41CF7">
              <w:rPr>
                <w:rFonts w:asciiTheme="minorHAnsi" w:hAnsiTheme="minorHAnsi" w:cstheme="minorHAnsi"/>
                <w:b/>
                <w:bCs/>
                <w:color w:val="1F497D" w:themeColor="text2"/>
                <w:lang w:val="x-none"/>
              </w:rPr>
              <w:t xml:space="preserve">ASK </w:t>
            </w:r>
            <w:r w:rsidR="0024448A" w:rsidRPr="00E41CF7">
              <w:rPr>
                <w:rFonts w:asciiTheme="minorHAnsi" w:hAnsiTheme="minorHAnsi" w:cstheme="minorHAnsi"/>
                <w:b/>
                <w:bCs/>
                <w:color w:val="1F497D" w:themeColor="text2"/>
                <w:lang w:val="en-US"/>
              </w:rPr>
              <w:t>ALL</w:t>
            </w:r>
          </w:p>
          <w:p w14:paraId="7173E4CB" w14:textId="54306F8C" w:rsidR="00B03279" w:rsidRDefault="00B03279" w:rsidP="00BF2ABA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>Please let us know what price point</w:t>
            </w:r>
            <w:r w:rsidR="009C61B8">
              <w:rPr>
                <w:rFonts w:asciiTheme="minorHAnsi" w:hAnsiTheme="minorHAnsi" w:cstheme="minorHAnsi"/>
                <w:lang w:val="en-US"/>
              </w:rPr>
              <w:t xml:space="preserve"> (double occupancy </w:t>
            </w:r>
            <w:del w:id="65" w:author="Microsoft Office User" w:date="2024-01-24T14:04:00Z">
              <w:r w:rsidR="009C61B8" w:rsidRPr="00873563" w:rsidDel="008216E6">
                <w:rPr>
                  <w:rFonts w:asciiTheme="minorHAnsi" w:hAnsiTheme="minorHAnsi" w:cstheme="minorHAnsi"/>
                  <w:highlight w:val="red"/>
                  <w:lang w:val="en-US"/>
                  <w:rPrChange w:id="66" w:author="Ashish Kumar" w:date="2024-01-25T13:43:00Z">
                    <w:rPr>
                      <w:rFonts w:asciiTheme="minorHAnsi" w:hAnsiTheme="minorHAnsi" w:cstheme="minorHAnsi"/>
                      <w:lang w:val="en-US"/>
                    </w:rPr>
                  </w:rPrChange>
                </w:rPr>
                <w:delText>ex</w:delText>
              </w:r>
              <w:r w:rsidR="009C61B8" w:rsidDel="008216E6">
                <w:rPr>
                  <w:rFonts w:asciiTheme="minorHAnsi" w:hAnsiTheme="minorHAnsi" w:cstheme="minorHAnsi"/>
                  <w:lang w:val="en-US"/>
                </w:rPr>
                <w:delText xml:space="preserve"> </w:delText>
              </w:r>
            </w:del>
            <w:ins w:id="67" w:author="Microsoft Office User" w:date="2024-01-24T14:04:00Z">
              <w:r w:rsidR="008216E6" w:rsidRPr="00873563">
                <w:rPr>
                  <w:rFonts w:asciiTheme="minorHAnsi" w:hAnsiTheme="minorHAnsi" w:cstheme="minorHAnsi"/>
                  <w:highlight w:val="yellow"/>
                  <w:lang w:val="en-US"/>
                  <w:rPrChange w:id="68" w:author="Ashish Kumar" w:date="2024-01-25T13:44:00Z">
                    <w:rPr>
                      <w:rFonts w:asciiTheme="minorHAnsi" w:hAnsiTheme="minorHAnsi" w:cstheme="minorHAnsi"/>
                      <w:lang w:val="en-US"/>
                    </w:rPr>
                  </w:rPrChange>
                </w:rPr>
                <w:t>excluding</w:t>
              </w:r>
              <w:r w:rsidR="008216E6">
                <w:rPr>
                  <w:rFonts w:asciiTheme="minorHAnsi" w:hAnsiTheme="minorHAnsi" w:cstheme="minorHAnsi"/>
                  <w:lang w:val="en-US"/>
                </w:rPr>
                <w:t xml:space="preserve"> </w:t>
              </w:r>
            </w:ins>
            <w:r w:rsidR="009C61B8">
              <w:rPr>
                <w:rFonts w:asciiTheme="minorHAnsi" w:hAnsiTheme="minorHAnsi" w:cstheme="minorHAnsi"/>
                <w:lang w:val="en-US"/>
              </w:rPr>
              <w:t xml:space="preserve">food </w:t>
            </w:r>
            <w:ins w:id="69" w:author="Microsoft Office User" w:date="2024-01-24T14:04:00Z">
              <w:r w:rsidR="008216E6" w:rsidRPr="00873563">
                <w:rPr>
                  <w:rFonts w:asciiTheme="minorHAnsi" w:hAnsiTheme="minorHAnsi" w:cstheme="minorHAnsi"/>
                  <w:highlight w:val="yellow"/>
                  <w:lang w:val="en-US"/>
                  <w:rPrChange w:id="70" w:author="Ashish Kumar" w:date="2024-01-25T13:44:00Z">
                    <w:rPr>
                      <w:rFonts w:asciiTheme="minorHAnsi" w:hAnsiTheme="minorHAnsi" w:cstheme="minorHAnsi"/>
                      <w:lang w:val="en-US"/>
                    </w:rPr>
                  </w:rPrChange>
                </w:rPr>
                <w:t>excluding</w:t>
              </w:r>
            </w:ins>
            <w:del w:id="71" w:author="Microsoft Office User" w:date="2024-01-24T14:04:00Z">
              <w:r w:rsidR="009C61B8" w:rsidRPr="00873563" w:rsidDel="008216E6">
                <w:rPr>
                  <w:rFonts w:asciiTheme="minorHAnsi" w:hAnsiTheme="minorHAnsi" w:cstheme="minorHAnsi"/>
                  <w:highlight w:val="red"/>
                  <w:lang w:val="en-US"/>
                  <w:rPrChange w:id="72" w:author="Ashish Kumar" w:date="2024-01-25T13:43:00Z">
                    <w:rPr>
                      <w:rFonts w:asciiTheme="minorHAnsi" w:hAnsiTheme="minorHAnsi" w:cstheme="minorHAnsi"/>
                      <w:lang w:val="en-US"/>
                    </w:rPr>
                  </w:rPrChange>
                </w:rPr>
                <w:delText>ex</w:delText>
              </w:r>
            </w:del>
            <w:r w:rsidR="009C61B8">
              <w:rPr>
                <w:rFonts w:asciiTheme="minorHAnsi" w:hAnsiTheme="minorHAnsi" w:cstheme="minorHAnsi"/>
                <w:lang w:val="en-US"/>
              </w:rPr>
              <w:t xml:space="preserve"> GST)</w:t>
            </w:r>
            <w:r w:rsidRPr="00E41CF7">
              <w:rPr>
                <w:rFonts w:asciiTheme="minorHAnsi" w:hAnsiTheme="minorHAnsi" w:cstheme="minorHAnsi"/>
                <w:lang w:val="en-US"/>
              </w:rPr>
              <w:t xml:space="preserve"> would consider it to get expensive, </w:t>
            </w:r>
            <w:r w:rsidRPr="00E41CF7">
              <w:rPr>
                <w:rFonts w:asciiTheme="minorHAnsi" w:hAnsiTheme="minorHAnsi" w:cstheme="minorHAnsi"/>
              </w:rPr>
              <w:t xml:space="preserve">so that it is not out of the consideration set or question, but </w:t>
            </w:r>
            <w:r w:rsidRPr="00E41CF7">
              <w:rPr>
                <w:rFonts w:asciiTheme="minorHAnsi" w:hAnsiTheme="minorHAnsi" w:cstheme="minorHAnsi"/>
                <w:b/>
                <w:bCs/>
              </w:rPr>
              <w:t>you would have to give some thought before paying</w:t>
            </w:r>
            <w:r w:rsidRPr="00E41CF7">
              <w:rPr>
                <w:rFonts w:asciiTheme="minorHAnsi" w:hAnsiTheme="minorHAnsi" w:cstheme="minorHAnsi"/>
                <w:lang w:val="en-US"/>
              </w:rPr>
              <w:t xml:space="preserve"> for a premium Co-Living space? </w:t>
            </w:r>
            <w:r w:rsidRPr="00E41CF7">
              <w:rPr>
                <w:rFonts w:asciiTheme="minorHAnsi" w:hAnsiTheme="minorHAnsi" w:cstheme="minorHAnsi"/>
                <w:lang w:val="x-none"/>
              </w:rPr>
              <w:t>[</w:t>
            </w:r>
            <w:r w:rsidR="00B67033">
              <w:rPr>
                <w:rFonts w:asciiTheme="minorHAnsi" w:hAnsiTheme="minorHAnsi" w:cstheme="minorHAnsi"/>
                <w:lang w:val="en-US"/>
              </w:rPr>
              <w:t>S</w:t>
            </w:r>
            <w:r w:rsidRPr="00E41CF7">
              <w:rPr>
                <w:rFonts w:asciiTheme="minorHAnsi" w:hAnsiTheme="minorHAnsi" w:cstheme="minorHAnsi"/>
                <w:lang w:val="en-US"/>
              </w:rPr>
              <w:t>A</w:t>
            </w:r>
            <w:r w:rsidRPr="00E41CF7">
              <w:rPr>
                <w:rFonts w:asciiTheme="minorHAnsi" w:hAnsiTheme="minorHAnsi" w:cstheme="minorHAnsi"/>
                <w:lang w:val="x-none"/>
              </w:rPr>
              <w:t>]</w:t>
            </w:r>
          </w:p>
          <w:p w14:paraId="2131C9A9" w14:textId="4993F9FA" w:rsidR="00B67033" w:rsidRPr="00E41CF7" w:rsidRDefault="005351FD" w:rsidP="00BF2ABA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  <w:r w:rsidRPr="00B167FC">
              <w:rPr>
                <w:rFonts w:asciiTheme="minorHAnsi" w:hAnsiTheme="minorHAnsi" w:cstheme="minorHAnsi"/>
                <w:lang w:val="en-US"/>
              </w:rPr>
              <w:t>The price range shared includes the monthly cost for double occupancy without food &amp; GST Charges.</w:t>
            </w:r>
          </w:p>
        </w:tc>
        <w:tc>
          <w:tcPr>
            <w:tcW w:w="971" w:type="dxa"/>
            <w:shd w:val="clear" w:color="auto" w:fill="FFFFFF"/>
          </w:tcPr>
          <w:p w14:paraId="64FC8014" w14:textId="22B3018D" w:rsidR="00B03279" w:rsidRPr="00E41CF7" w:rsidRDefault="00B03279" w:rsidP="00BC5100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Code</w:t>
            </w:r>
          </w:p>
        </w:tc>
        <w:tc>
          <w:tcPr>
            <w:tcW w:w="957" w:type="dxa"/>
            <w:shd w:val="clear" w:color="auto" w:fill="FFFFFF"/>
          </w:tcPr>
          <w:p w14:paraId="45CA71AE" w14:textId="77777777" w:rsidR="00B03279" w:rsidRPr="00E41CF7" w:rsidRDefault="00B03279" w:rsidP="00BF2ABA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Route</w:t>
            </w:r>
          </w:p>
        </w:tc>
      </w:tr>
      <w:tr w:rsidR="0085637C" w:rsidRPr="00E41CF7" w14:paraId="2509DAFB" w14:textId="77777777" w:rsidTr="002A43D9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51DA1E36" w14:textId="77777777" w:rsidR="0085637C" w:rsidRPr="00E41CF7" w:rsidRDefault="0085637C" w:rsidP="0085637C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37C5D3A3" w14:textId="4DDA2198" w:rsidR="0085637C" w:rsidRPr="00E41CF7" w:rsidRDefault="0085637C" w:rsidP="0085637C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Rs. 17,500/ bed p.m. to Rs. 19,999/ bed p.m.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3B54F2C6" w14:textId="0D9B13B0" w:rsidR="0085637C" w:rsidRPr="00E41CF7" w:rsidRDefault="0085637C" w:rsidP="0085637C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44F2789C" w14:textId="77777777" w:rsidR="0085637C" w:rsidRPr="00E41CF7" w:rsidRDefault="0085637C" w:rsidP="0085637C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85637C" w:rsidRPr="00E41CF7" w14:paraId="2B3C7495" w14:textId="77777777" w:rsidTr="002A43D9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06228EA7" w14:textId="77777777" w:rsidR="0085637C" w:rsidRPr="00E41CF7" w:rsidRDefault="0085637C" w:rsidP="0085637C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76C74A5F" w14:textId="2119E174" w:rsidR="0085637C" w:rsidRPr="00E41CF7" w:rsidRDefault="0085637C" w:rsidP="0085637C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Rs. 20,000/ bed p.m. to Rs. 22,499/ bed p.m.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567D1712" w14:textId="6661E941" w:rsidR="0085637C" w:rsidRPr="00E41CF7" w:rsidRDefault="0085637C" w:rsidP="0085637C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17EAF16C" w14:textId="77777777" w:rsidR="0085637C" w:rsidRPr="00E41CF7" w:rsidRDefault="0085637C" w:rsidP="0085637C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85637C" w:rsidRPr="00E41CF7" w14:paraId="4C04056A" w14:textId="77777777" w:rsidTr="002A43D9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49514262" w14:textId="77777777" w:rsidR="0085637C" w:rsidRPr="00E41CF7" w:rsidRDefault="0085637C" w:rsidP="0085637C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4D6C83AA" w14:textId="579EEB1A" w:rsidR="0085637C" w:rsidRPr="00E41CF7" w:rsidRDefault="0085637C" w:rsidP="0085637C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Rs. 22,500/ bed p.m. to Rs. 24,999/ bed p.m.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5703F755" w14:textId="7A426172" w:rsidR="0085637C" w:rsidRPr="00E41CF7" w:rsidRDefault="0085637C" w:rsidP="0085637C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4E346B45" w14:textId="77777777" w:rsidR="0085637C" w:rsidRPr="00E41CF7" w:rsidRDefault="0085637C" w:rsidP="0085637C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85637C" w:rsidRPr="00E41CF7" w14:paraId="589077E2" w14:textId="77777777" w:rsidTr="002A43D9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51509B0F" w14:textId="77777777" w:rsidR="0085637C" w:rsidRPr="00B167FC" w:rsidRDefault="0085637C" w:rsidP="0085637C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1C596957" w14:textId="4C5578DA" w:rsidR="0085637C" w:rsidRPr="00B167FC" w:rsidRDefault="0085637C" w:rsidP="0085637C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B167FC">
              <w:rPr>
                <w:rFonts w:asciiTheme="minorHAnsi" w:hAnsiTheme="minorHAnsi" w:cstheme="minorHAnsi"/>
                <w:color w:val="000000"/>
                <w:lang w:val="en-US"/>
              </w:rPr>
              <w:t>Rs. 25,000/ bed p.m. to Rs. 30,000/ bed p.m.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2D2AEEBF" w14:textId="547CA463" w:rsidR="0085637C" w:rsidRPr="00E41CF7" w:rsidRDefault="0085637C" w:rsidP="0085637C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6315DB71" w14:textId="77777777" w:rsidR="0085637C" w:rsidRPr="00E41CF7" w:rsidRDefault="0085637C" w:rsidP="0085637C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</w:tbl>
    <w:p w14:paraId="6A364167" w14:textId="77777777" w:rsidR="00B03279" w:rsidRPr="00E41CF7" w:rsidRDefault="00B03279" w:rsidP="00F4755E">
      <w:pPr>
        <w:widowControl w:val="0"/>
        <w:adjustRightInd w:val="0"/>
        <w:rPr>
          <w:rFonts w:asciiTheme="minorHAnsi" w:hAnsiTheme="minorHAnsi" w:cstheme="minorHAnsi"/>
          <w:b/>
          <w:color w:val="1F497D" w:themeColor="text2"/>
          <w:lang w:val="en-US"/>
        </w:rPr>
      </w:pPr>
    </w:p>
    <w:tbl>
      <w:tblPr>
        <w:tblW w:w="10327" w:type="dxa"/>
        <w:tblCellSpacing w:w="-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5"/>
        <w:gridCol w:w="7894"/>
        <w:gridCol w:w="955"/>
        <w:gridCol w:w="933"/>
      </w:tblGrid>
      <w:tr w:rsidR="0055475D" w:rsidRPr="00E41CF7" w14:paraId="06A2300B" w14:textId="77777777" w:rsidTr="002A43D9">
        <w:trPr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</w:tcPr>
          <w:p w14:paraId="5FA20094" w14:textId="5163FFE9" w:rsidR="0055475D" w:rsidRPr="00E41CF7" w:rsidRDefault="0055475D" w:rsidP="00BF2ABA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Q</w:t>
            </w:r>
            <w:r w:rsidR="0024448A" w:rsidRPr="00E41CF7">
              <w:rPr>
                <w:rFonts w:asciiTheme="minorHAnsi" w:hAnsiTheme="minorHAnsi" w:cstheme="minorHAnsi"/>
                <w:lang w:val="en-US"/>
              </w:rPr>
              <w:t>21c</w:t>
            </w: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64FD1730" w14:textId="4552439E" w:rsidR="0055475D" w:rsidRPr="00E41CF7" w:rsidRDefault="0055475D" w:rsidP="00BF2ABA">
            <w:pPr>
              <w:widowControl w:val="0"/>
              <w:adjustRightInd w:val="0"/>
              <w:rPr>
                <w:rFonts w:asciiTheme="minorHAnsi" w:hAnsiTheme="minorHAnsi" w:cstheme="minorHAnsi"/>
                <w:b/>
                <w:bCs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lang w:val="en-US"/>
              </w:rPr>
              <w:t xml:space="preserve">PROGRAMMER INSTRUCTION – </w:t>
            </w:r>
            <w:r w:rsidRPr="00E41CF7">
              <w:rPr>
                <w:rFonts w:asciiTheme="minorHAnsi" w:hAnsiTheme="minorHAnsi" w:cstheme="minorHAnsi"/>
                <w:b/>
                <w:bCs/>
                <w:color w:val="1F497D" w:themeColor="text2"/>
                <w:lang w:val="x-none"/>
              </w:rPr>
              <w:t xml:space="preserve">ASK </w:t>
            </w:r>
            <w:r w:rsidR="0024448A" w:rsidRPr="00E41CF7">
              <w:rPr>
                <w:rFonts w:asciiTheme="minorHAnsi" w:hAnsiTheme="minorHAnsi" w:cstheme="minorHAnsi"/>
                <w:b/>
                <w:bCs/>
                <w:color w:val="1F497D" w:themeColor="text2"/>
                <w:lang w:val="en-US"/>
              </w:rPr>
              <w:t>ALL</w:t>
            </w:r>
          </w:p>
          <w:p w14:paraId="3C808AEA" w14:textId="3F9AEB7F" w:rsidR="0055475D" w:rsidRDefault="0055475D" w:rsidP="00BF2ABA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>Please let us know what price point</w:t>
            </w:r>
            <w:r w:rsidR="009C61B8">
              <w:rPr>
                <w:rFonts w:asciiTheme="minorHAnsi" w:hAnsiTheme="minorHAnsi" w:cstheme="minorHAnsi"/>
                <w:lang w:val="en-US"/>
              </w:rPr>
              <w:t xml:space="preserve"> (double occupancy </w:t>
            </w:r>
            <w:ins w:id="73" w:author="Microsoft Office User" w:date="2024-01-24T14:05:00Z">
              <w:r w:rsidR="008216E6" w:rsidRPr="00873563">
                <w:rPr>
                  <w:rFonts w:asciiTheme="minorHAnsi" w:hAnsiTheme="minorHAnsi" w:cstheme="minorHAnsi"/>
                  <w:highlight w:val="yellow"/>
                  <w:lang w:val="en-US"/>
                  <w:rPrChange w:id="74" w:author="Ashish Kumar" w:date="2024-01-25T13:42:00Z">
                    <w:rPr>
                      <w:rFonts w:asciiTheme="minorHAnsi" w:hAnsiTheme="minorHAnsi" w:cstheme="minorHAnsi"/>
                      <w:lang w:val="en-US"/>
                    </w:rPr>
                  </w:rPrChange>
                </w:rPr>
                <w:t>excluding</w:t>
              </w:r>
            </w:ins>
            <w:del w:id="75" w:author="Microsoft Office User" w:date="2024-01-24T14:05:00Z">
              <w:r w:rsidR="009C61B8" w:rsidRPr="00873563" w:rsidDel="008216E6">
                <w:rPr>
                  <w:rFonts w:asciiTheme="minorHAnsi" w:hAnsiTheme="minorHAnsi" w:cstheme="minorHAnsi"/>
                  <w:highlight w:val="red"/>
                  <w:lang w:val="en-US"/>
                  <w:rPrChange w:id="76" w:author="Ashish Kumar" w:date="2024-01-25T13:43:00Z">
                    <w:rPr>
                      <w:rFonts w:asciiTheme="minorHAnsi" w:hAnsiTheme="minorHAnsi" w:cstheme="minorHAnsi"/>
                      <w:lang w:val="en-US"/>
                    </w:rPr>
                  </w:rPrChange>
                </w:rPr>
                <w:delText>ex</w:delText>
              </w:r>
            </w:del>
            <w:r w:rsidR="009C61B8">
              <w:rPr>
                <w:rFonts w:asciiTheme="minorHAnsi" w:hAnsiTheme="minorHAnsi" w:cstheme="minorHAnsi"/>
                <w:lang w:val="en-US"/>
              </w:rPr>
              <w:t xml:space="preserve"> food </w:t>
            </w:r>
            <w:ins w:id="77" w:author="Microsoft Office User" w:date="2024-01-24T14:05:00Z">
              <w:r w:rsidR="008216E6" w:rsidRPr="00873563">
                <w:rPr>
                  <w:rFonts w:asciiTheme="minorHAnsi" w:hAnsiTheme="minorHAnsi" w:cstheme="minorHAnsi"/>
                  <w:highlight w:val="yellow"/>
                  <w:lang w:val="en-US"/>
                  <w:rPrChange w:id="78" w:author="Ashish Kumar" w:date="2024-01-25T13:42:00Z">
                    <w:rPr>
                      <w:rFonts w:asciiTheme="minorHAnsi" w:hAnsiTheme="minorHAnsi" w:cstheme="minorHAnsi"/>
                      <w:lang w:val="en-US"/>
                    </w:rPr>
                  </w:rPrChange>
                </w:rPr>
                <w:t>excluding</w:t>
              </w:r>
            </w:ins>
            <w:del w:id="79" w:author="Microsoft Office User" w:date="2024-01-24T14:05:00Z">
              <w:r w:rsidR="009C61B8" w:rsidRPr="00873563" w:rsidDel="008216E6">
                <w:rPr>
                  <w:rFonts w:asciiTheme="minorHAnsi" w:hAnsiTheme="minorHAnsi" w:cstheme="minorHAnsi"/>
                  <w:highlight w:val="red"/>
                  <w:lang w:val="en-US"/>
                  <w:rPrChange w:id="80" w:author="Ashish Kumar" w:date="2024-01-25T13:43:00Z">
                    <w:rPr>
                      <w:rFonts w:asciiTheme="minorHAnsi" w:hAnsiTheme="minorHAnsi" w:cstheme="minorHAnsi"/>
                      <w:lang w:val="en-US"/>
                    </w:rPr>
                  </w:rPrChange>
                </w:rPr>
                <w:delText>ex</w:delText>
              </w:r>
            </w:del>
            <w:r w:rsidR="009C61B8">
              <w:rPr>
                <w:rFonts w:asciiTheme="minorHAnsi" w:hAnsiTheme="minorHAnsi" w:cstheme="minorHAnsi"/>
                <w:lang w:val="en-US"/>
              </w:rPr>
              <w:t xml:space="preserve"> GST)</w:t>
            </w:r>
            <w:r w:rsidRPr="00E41CF7">
              <w:rPr>
                <w:rFonts w:asciiTheme="minorHAnsi" w:hAnsiTheme="minorHAnsi" w:cstheme="minorHAnsi"/>
                <w:lang w:val="en-US"/>
              </w:rPr>
              <w:t xml:space="preserve"> would </w:t>
            </w:r>
            <w:r w:rsidR="003C3EB8" w:rsidRPr="00E41CF7">
              <w:rPr>
                <w:rFonts w:asciiTheme="minorHAnsi" w:hAnsiTheme="minorHAnsi" w:cstheme="minorHAnsi"/>
                <w:lang w:val="en-US"/>
              </w:rPr>
              <w:t xml:space="preserve">you consider the </w:t>
            </w:r>
            <w:r w:rsidR="00363C2A" w:rsidRPr="00E41CF7">
              <w:rPr>
                <w:rFonts w:asciiTheme="minorHAnsi" w:hAnsiTheme="minorHAnsi" w:cstheme="minorHAnsi"/>
                <w:lang w:val="en-US"/>
              </w:rPr>
              <w:t xml:space="preserve">rent to be a bargain, a great </w:t>
            </w:r>
            <w:r w:rsidR="00074B38" w:rsidRPr="00E41CF7">
              <w:rPr>
                <w:rFonts w:asciiTheme="minorHAnsi" w:hAnsiTheme="minorHAnsi" w:cstheme="minorHAnsi"/>
                <w:lang w:val="en-US"/>
              </w:rPr>
              <w:t>expense</w:t>
            </w:r>
            <w:r w:rsidR="00625AB3" w:rsidRPr="00E41CF7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363C2A" w:rsidRPr="00E41CF7">
              <w:rPr>
                <w:rFonts w:asciiTheme="minorHAnsi" w:hAnsiTheme="minorHAnsi" w:cstheme="minorHAnsi"/>
                <w:lang w:val="en-US"/>
              </w:rPr>
              <w:t xml:space="preserve">for the money </w:t>
            </w:r>
            <w:r w:rsidRPr="00E41CF7">
              <w:rPr>
                <w:rFonts w:asciiTheme="minorHAnsi" w:hAnsiTheme="minorHAnsi" w:cstheme="minorHAnsi"/>
                <w:lang w:val="en-US"/>
              </w:rPr>
              <w:t xml:space="preserve">for a premium Co-Living space? </w:t>
            </w:r>
            <w:r w:rsidRPr="00E41CF7">
              <w:rPr>
                <w:rFonts w:asciiTheme="minorHAnsi" w:hAnsiTheme="minorHAnsi" w:cstheme="minorHAnsi"/>
                <w:lang w:val="x-none"/>
              </w:rPr>
              <w:t>[</w:t>
            </w:r>
            <w:r w:rsidR="00B67033">
              <w:rPr>
                <w:rFonts w:asciiTheme="minorHAnsi" w:hAnsiTheme="minorHAnsi" w:cstheme="minorHAnsi"/>
                <w:lang w:val="en-US"/>
              </w:rPr>
              <w:t>S</w:t>
            </w:r>
            <w:r w:rsidRPr="00E41CF7">
              <w:rPr>
                <w:rFonts w:asciiTheme="minorHAnsi" w:hAnsiTheme="minorHAnsi" w:cstheme="minorHAnsi"/>
                <w:lang w:val="en-US"/>
              </w:rPr>
              <w:t>A</w:t>
            </w:r>
            <w:r w:rsidRPr="00E41CF7">
              <w:rPr>
                <w:rFonts w:asciiTheme="minorHAnsi" w:hAnsiTheme="minorHAnsi" w:cstheme="minorHAnsi"/>
                <w:lang w:val="x-none"/>
              </w:rPr>
              <w:t>]</w:t>
            </w:r>
          </w:p>
          <w:p w14:paraId="5C6F7C14" w14:textId="51911A45" w:rsidR="00B67033" w:rsidRPr="00E41CF7" w:rsidRDefault="005351FD" w:rsidP="00BF2ABA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  <w:r w:rsidRPr="00B167FC">
              <w:rPr>
                <w:rFonts w:asciiTheme="minorHAnsi" w:hAnsiTheme="minorHAnsi" w:cstheme="minorHAnsi"/>
                <w:lang w:val="en-US"/>
              </w:rPr>
              <w:t>The price range shared includes the monthly cost for double occupancy without food &amp; GST Charges.</w:t>
            </w:r>
          </w:p>
        </w:tc>
        <w:tc>
          <w:tcPr>
            <w:tcW w:w="971" w:type="dxa"/>
            <w:shd w:val="clear" w:color="auto" w:fill="FFFFFF"/>
          </w:tcPr>
          <w:p w14:paraId="33D1A3CE" w14:textId="0B4BE0F3" w:rsidR="0055475D" w:rsidRPr="00E41CF7" w:rsidRDefault="0055475D" w:rsidP="00BC5100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Code</w:t>
            </w:r>
          </w:p>
        </w:tc>
        <w:tc>
          <w:tcPr>
            <w:tcW w:w="957" w:type="dxa"/>
            <w:shd w:val="clear" w:color="auto" w:fill="FFFFFF"/>
          </w:tcPr>
          <w:p w14:paraId="0C85DDFF" w14:textId="77777777" w:rsidR="0055475D" w:rsidRPr="00E41CF7" w:rsidRDefault="0055475D" w:rsidP="00BF2ABA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Route</w:t>
            </w:r>
          </w:p>
        </w:tc>
      </w:tr>
      <w:tr w:rsidR="000B418B" w:rsidRPr="00E41CF7" w14:paraId="2163DBB1" w14:textId="77777777" w:rsidTr="002A43D9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1719D683" w14:textId="77777777" w:rsidR="000B418B" w:rsidRPr="00E41CF7" w:rsidRDefault="000B418B" w:rsidP="000B418B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55472220" w14:textId="41C2901D" w:rsidR="000B418B" w:rsidRPr="00E41CF7" w:rsidRDefault="000B418B" w:rsidP="000B418B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Rs. 17,500/ bed p.m. to Rs. 19,999/ bed p.m.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24F50ADB" w14:textId="350A20D7" w:rsidR="000B418B" w:rsidRPr="00E41CF7" w:rsidRDefault="000B418B" w:rsidP="000B418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67AE363E" w14:textId="77777777" w:rsidR="000B418B" w:rsidRPr="00E41CF7" w:rsidRDefault="000B418B" w:rsidP="000B418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0B418B" w:rsidRPr="00E41CF7" w14:paraId="58AD877A" w14:textId="77777777" w:rsidTr="002A43D9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0EEFCFC0" w14:textId="77777777" w:rsidR="000B418B" w:rsidRPr="00E41CF7" w:rsidRDefault="000B418B" w:rsidP="000B418B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21019FF1" w14:textId="275EFCF8" w:rsidR="000B418B" w:rsidRPr="00E41CF7" w:rsidRDefault="000B418B" w:rsidP="000B418B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Rs. 20,000/ bed p.m. to Rs. 22,499/ bed p.m.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566193F3" w14:textId="75DDDBF6" w:rsidR="000B418B" w:rsidRPr="00E41CF7" w:rsidRDefault="000B418B" w:rsidP="000B418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7875C257" w14:textId="77777777" w:rsidR="000B418B" w:rsidRPr="00E41CF7" w:rsidRDefault="000B418B" w:rsidP="000B418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0B418B" w:rsidRPr="00E41CF7" w14:paraId="640FCE0E" w14:textId="77777777" w:rsidTr="002A43D9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14334789" w14:textId="77777777" w:rsidR="000B418B" w:rsidRPr="00E41CF7" w:rsidRDefault="000B418B" w:rsidP="000B418B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0E4C220C" w14:textId="06AE3571" w:rsidR="000B418B" w:rsidRPr="00E41CF7" w:rsidRDefault="000B418B" w:rsidP="000B418B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Rs. 22,500/ bed p.m. to Rs. 24,999/ bed p.m.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19C2E095" w14:textId="0FF03D24" w:rsidR="000B418B" w:rsidRPr="00E41CF7" w:rsidRDefault="000B418B" w:rsidP="000B418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642E6CC6" w14:textId="77777777" w:rsidR="000B418B" w:rsidRPr="00E41CF7" w:rsidRDefault="000B418B" w:rsidP="000B418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0B418B" w:rsidRPr="00E41CF7" w14:paraId="2CA7E10B" w14:textId="77777777" w:rsidTr="002A43D9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4D60DF07" w14:textId="77777777" w:rsidR="000B418B" w:rsidRPr="00E41CF7" w:rsidRDefault="000B418B" w:rsidP="000B418B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1858F79F" w14:textId="0585E3E6" w:rsidR="000B418B" w:rsidRPr="00E41CF7" w:rsidRDefault="000B418B" w:rsidP="000B418B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B167FC">
              <w:rPr>
                <w:rFonts w:asciiTheme="minorHAnsi" w:hAnsiTheme="minorHAnsi" w:cstheme="minorHAnsi"/>
                <w:color w:val="000000"/>
                <w:lang w:val="en-US"/>
              </w:rPr>
              <w:t>Rs. 25,000/ bed p.m. to Rs. 30,000/ bed p.m.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28204DB4" w14:textId="7C276C2C" w:rsidR="000B418B" w:rsidRPr="00E41CF7" w:rsidRDefault="000B418B" w:rsidP="000B418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7A51BC0B" w14:textId="77777777" w:rsidR="000B418B" w:rsidRPr="00E41CF7" w:rsidRDefault="000B418B" w:rsidP="000B418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</w:tbl>
    <w:p w14:paraId="5BD09BC9" w14:textId="77777777" w:rsidR="002B79D7" w:rsidRPr="00E41CF7" w:rsidRDefault="002B79D7" w:rsidP="00F4755E">
      <w:pPr>
        <w:widowControl w:val="0"/>
        <w:adjustRightInd w:val="0"/>
        <w:rPr>
          <w:rFonts w:asciiTheme="minorHAnsi" w:hAnsiTheme="minorHAnsi" w:cstheme="minorHAnsi"/>
          <w:b/>
          <w:color w:val="1F497D" w:themeColor="text2"/>
          <w:lang w:val="en-US"/>
        </w:rPr>
      </w:pPr>
    </w:p>
    <w:tbl>
      <w:tblPr>
        <w:tblW w:w="10327" w:type="dxa"/>
        <w:tblCellSpacing w:w="-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5"/>
        <w:gridCol w:w="7894"/>
        <w:gridCol w:w="955"/>
        <w:gridCol w:w="933"/>
      </w:tblGrid>
      <w:tr w:rsidR="001205EB" w:rsidRPr="00E41CF7" w14:paraId="5BDB92A9" w14:textId="77777777" w:rsidTr="002A43D9">
        <w:trPr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</w:tcPr>
          <w:p w14:paraId="232F992E" w14:textId="460983DA" w:rsidR="001205EB" w:rsidRPr="00E41CF7" w:rsidRDefault="001205EB" w:rsidP="00BF2ABA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Q</w:t>
            </w:r>
            <w:r w:rsidR="0024448A" w:rsidRPr="00E41CF7">
              <w:rPr>
                <w:rFonts w:asciiTheme="minorHAnsi" w:hAnsiTheme="minorHAnsi" w:cstheme="minorHAnsi"/>
                <w:lang w:val="en-US"/>
              </w:rPr>
              <w:t>21d</w:t>
            </w: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741446F6" w14:textId="4F25A38B" w:rsidR="001205EB" w:rsidRPr="00E41CF7" w:rsidRDefault="001205EB" w:rsidP="00BF2ABA">
            <w:pPr>
              <w:widowControl w:val="0"/>
              <w:adjustRightInd w:val="0"/>
              <w:rPr>
                <w:rFonts w:asciiTheme="minorHAnsi" w:hAnsiTheme="minorHAnsi" w:cstheme="minorHAnsi"/>
                <w:b/>
                <w:bCs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lang w:val="en-US"/>
              </w:rPr>
              <w:t xml:space="preserve">PROGRAMMER INSTRUCTION – </w:t>
            </w:r>
            <w:r w:rsidRPr="00E41CF7">
              <w:rPr>
                <w:rFonts w:asciiTheme="minorHAnsi" w:hAnsiTheme="minorHAnsi" w:cstheme="minorHAnsi"/>
                <w:b/>
                <w:bCs/>
                <w:color w:val="1F497D" w:themeColor="text2"/>
                <w:lang w:val="x-none"/>
              </w:rPr>
              <w:t xml:space="preserve">ASK </w:t>
            </w:r>
            <w:r w:rsidR="0024448A" w:rsidRPr="00E41CF7">
              <w:rPr>
                <w:rFonts w:asciiTheme="minorHAnsi" w:hAnsiTheme="minorHAnsi" w:cstheme="minorHAnsi"/>
                <w:b/>
                <w:bCs/>
                <w:color w:val="1F497D" w:themeColor="text2"/>
                <w:lang w:val="en-US"/>
              </w:rPr>
              <w:t>ALL</w:t>
            </w:r>
          </w:p>
          <w:p w14:paraId="4414BC31" w14:textId="77777777" w:rsidR="001205EB" w:rsidRDefault="001205EB" w:rsidP="00BF2ABA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 xml:space="preserve">Please let us know what price point would be </w:t>
            </w:r>
            <w:r w:rsidR="00FF29D2" w:rsidRPr="00E41CF7">
              <w:rPr>
                <w:rFonts w:asciiTheme="minorHAnsi" w:hAnsiTheme="minorHAnsi" w:cstheme="minorHAnsi"/>
                <w:lang w:val="en-US"/>
              </w:rPr>
              <w:t xml:space="preserve">feel that </w:t>
            </w:r>
            <w:r w:rsidR="00595878" w:rsidRPr="00E41CF7">
              <w:rPr>
                <w:rFonts w:asciiTheme="minorHAnsi" w:hAnsiTheme="minorHAnsi" w:cstheme="minorHAnsi"/>
                <w:lang w:val="en-US"/>
              </w:rPr>
              <w:t>the</w:t>
            </w:r>
            <w:r w:rsidR="00FF29D2" w:rsidRPr="00E41CF7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595878" w:rsidRPr="00E41CF7">
              <w:rPr>
                <w:rFonts w:asciiTheme="minorHAnsi" w:hAnsiTheme="minorHAnsi" w:cstheme="minorHAnsi"/>
                <w:lang w:val="en-US"/>
              </w:rPr>
              <w:t>rent is priced</w:t>
            </w:r>
            <w:r w:rsidR="00FF29D2" w:rsidRPr="00E41CF7">
              <w:rPr>
                <w:rFonts w:asciiTheme="minorHAnsi" w:hAnsiTheme="minorHAnsi" w:cstheme="minorHAnsi"/>
                <w:lang w:val="en-US"/>
              </w:rPr>
              <w:t xml:space="preserve"> so low that you would feel the quality </w:t>
            </w:r>
            <w:r w:rsidR="003C3EB8" w:rsidRPr="00E41CF7">
              <w:rPr>
                <w:rFonts w:asciiTheme="minorHAnsi" w:hAnsiTheme="minorHAnsi" w:cstheme="minorHAnsi"/>
                <w:lang w:val="en-US"/>
              </w:rPr>
              <w:t>w</w:t>
            </w:r>
            <w:r w:rsidR="00FF29D2" w:rsidRPr="00E41CF7">
              <w:rPr>
                <w:rFonts w:asciiTheme="minorHAnsi" w:hAnsiTheme="minorHAnsi" w:cstheme="minorHAnsi"/>
                <w:lang w:val="en-US"/>
              </w:rPr>
              <w:t>ould</w:t>
            </w:r>
            <w:r w:rsidR="003C3EB8" w:rsidRPr="00E41CF7">
              <w:rPr>
                <w:rFonts w:asciiTheme="minorHAnsi" w:hAnsiTheme="minorHAnsi" w:cstheme="minorHAnsi"/>
                <w:lang w:val="en-US"/>
              </w:rPr>
              <w:t xml:space="preserve"> not</w:t>
            </w:r>
            <w:r w:rsidR="00FF29D2" w:rsidRPr="00E41CF7">
              <w:rPr>
                <w:rFonts w:asciiTheme="minorHAnsi" w:hAnsiTheme="minorHAnsi" w:cstheme="minorHAnsi"/>
                <w:lang w:val="en-US"/>
              </w:rPr>
              <w:t xml:space="preserve"> be very good</w:t>
            </w:r>
            <w:r w:rsidR="00F60132" w:rsidRPr="00E41CF7">
              <w:rPr>
                <w:rFonts w:asciiTheme="minorHAnsi" w:hAnsiTheme="minorHAnsi" w:cstheme="minorHAnsi"/>
                <w:lang w:val="en-US"/>
              </w:rPr>
              <w:t xml:space="preserve"> for a premium Co-Living space</w:t>
            </w:r>
            <w:r w:rsidRPr="00E41CF7">
              <w:rPr>
                <w:rFonts w:asciiTheme="minorHAnsi" w:hAnsiTheme="minorHAnsi" w:cstheme="minorHAnsi"/>
                <w:lang w:val="en-US"/>
              </w:rPr>
              <w:t xml:space="preserve">? </w:t>
            </w:r>
            <w:r w:rsidRPr="00E41CF7">
              <w:rPr>
                <w:rFonts w:asciiTheme="minorHAnsi" w:hAnsiTheme="minorHAnsi" w:cstheme="minorHAnsi"/>
                <w:lang w:val="x-none"/>
              </w:rPr>
              <w:t>[</w:t>
            </w:r>
            <w:r w:rsidR="00B67033">
              <w:rPr>
                <w:rFonts w:asciiTheme="minorHAnsi" w:hAnsiTheme="minorHAnsi" w:cstheme="minorHAnsi"/>
                <w:lang w:val="en-US"/>
              </w:rPr>
              <w:t>S</w:t>
            </w:r>
            <w:r w:rsidRPr="00E41CF7">
              <w:rPr>
                <w:rFonts w:asciiTheme="minorHAnsi" w:hAnsiTheme="minorHAnsi" w:cstheme="minorHAnsi"/>
                <w:lang w:val="en-US"/>
              </w:rPr>
              <w:t>A</w:t>
            </w:r>
            <w:r w:rsidRPr="00E41CF7">
              <w:rPr>
                <w:rFonts w:asciiTheme="minorHAnsi" w:hAnsiTheme="minorHAnsi" w:cstheme="minorHAnsi"/>
                <w:lang w:val="x-none"/>
              </w:rPr>
              <w:t>]</w:t>
            </w:r>
          </w:p>
          <w:p w14:paraId="48F32F9F" w14:textId="702C5299" w:rsidR="00B67033" w:rsidRPr="00E41CF7" w:rsidRDefault="005351FD" w:rsidP="00BF2ABA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  <w:r w:rsidRPr="00B167FC">
              <w:rPr>
                <w:rFonts w:asciiTheme="minorHAnsi" w:hAnsiTheme="minorHAnsi" w:cstheme="minorHAnsi"/>
                <w:lang w:val="en-US"/>
              </w:rPr>
              <w:t>The price range shared includes the monthly cost for double occupancy without food &amp; GST Charges.</w:t>
            </w:r>
          </w:p>
        </w:tc>
        <w:tc>
          <w:tcPr>
            <w:tcW w:w="971" w:type="dxa"/>
            <w:shd w:val="clear" w:color="auto" w:fill="FFFFFF"/>
          </w:tcPr>
          <w:p w14:paraId="3476C21A" w14:textId="77777777" w:rsidR="001205EB" w:rsidRPr="00E41CF7" w:rsidRDefault="001205EB" w:rsidP="00BF2ABA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Code</w:t>
            </w:r>
          </w:p>
          <w:p w14:paraId="4B012308" w14:textId="30B2E92A" w:rsidR="001205EB" w:rsidRPr="00E41CF7" w:rsidRDefault="001205EB" w:rsidP="00BF2ABA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957" w:type="dxa"/>
            <w:shd w:val="clear" w:color="auto" w:fill="FFFFFF"/>
          </w:tcPr>
          <w:p w14:paraId="05A9BD9B" w14:textId="77777777" w:rsidR="001205EB" w:rsidRPr="00E41CF7" w:rsidRDefault="001205EB" w:rsidP="00BF2ABA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Route</w:t>
            </w:r>
          </w:p>
        </w:tc>
      </w:tr>
      <w:tr w:rsidR="000B418B" w:rsidRPr="00E41CF7" w14:paraId="2207C93C" w14:textId="77777777" w:rsidTr="002A43D9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119655CF" w14:textId="77777777" w:rsidR="000B418B" w:rsidRPr="00E41CF7" w:rsidRDefault="000B418B" w:rsidP="000B418B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4F6695B4" w14:textId="14A92CDB" w:rsidR="000B418B" w:rsidRPr="00E41CF7" w:rsidRDefault="000B418B" w:rsidP="000B418B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Rs. 17,500/ bed p.m. to Rs. 19,999/ bed p.m.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2D89FA60" w14:textId="2E23ADC3" w:rsidR="000B418B" w:rsidRPr="00E41CF7" w:rsidRDefault="000B418B" w:rsidP="000B418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21570281" w14:textId="77777777" w:rsidR="000B418B" w:rsidRPr="00E41CF7" w:rsidRDefault="000B418B" w:rsidP="000B418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0B418B" w:rsidRPr="00E41CF7" w14:paraId="4424CEF1" w14:textId="77777777" w:rsidTr="002A43D9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1FBFC962" w14:textId="77777777" w:rsidR="000B418B" w:rsidRPr="00E41CF7" w:rsidRDefault="000B418B" w:rsidP="000B418B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1B9D6C20" w14:textId="5AD1AFA6" w:rsidR="000B418B" w:rsidRPr="00E41CF7" w:rsidRDefault="000B418B" w:rsidP="000B418B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Rs. 20,000/ bed p.m. to Rs. 22,499/ bed p.m.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0149D1F5" w14:textId="439C438C" w:rsidR="000B418B" w:rsidRPr="00E41CF7" w:rsidRDefault="000B418B" w:rsidP="000B418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08085EAD" w14:textId="77777777" w:rsidR="000B418B" w:rsidRPr="00E41CF7" w:rsidRDefault="000B418B" w:rsidP="000B418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0B418B" w:rsidRPr="00E41CF7" w14:paraId="157DDD55" w14:textId="77777777" w:rsidTr="002A43D9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5323CC74" w14:textId="77777777" w:rsidR="000B418B" w:rsidRPr="00E41CF7" w:rsidRDefault="000B418B" w:rsidP="000B418B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1F6758A8" w14:textId="6444E03A" w:rsidR="000B418B" w:rsidRPr="00E41CF7" w:rsidRDefault="000B418B" w:rsidP="000B418B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Rs. 22,500/ bed p.m. to Rs. 24,999/ bed p.m.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5AC0E8B1" w14:textId="19FEDD29" w:rsidR="000B418B" w:rsidRPr="00E41CF7" w:rsidRDefault="000B418B" w:rsidP="000B418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35ABA8F7" w14:textId="77777777" w:rsidR="000B418B" w:rsidRPr="00E41CF7" w:rsidRDefault="000B418B" w:rsidP="000B418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0B418B" w:rsidRPr="00E41CF7" w14:paraId="36CBF576" w14:textId="77777777" w:rsidTr="002A43D9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18A0B1F1" w14:textId="77777777" w:rsidR="000B418B" w:rsidRPr="00B167FC" w:rsidRDefault="000B418B" w:rsidP="000B418B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67D71688" w14:textId="317BF45E" w:rsidR="000B418B" w:rsidRPr="00B167FC" w:rsidRDefault="000B418B" w:rsidP="000B418B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B167FC">
              <w:rPr>
                <w:rFonts w:asciiTheme="minorHAnsi" w:hAnsiTheme="minorHAnsi" w:cstheme="minorHAnsi"/>
                <w:color w:val="000000"/>
                <w:lang w:val="en-US"/>
              </w:rPr>
              <w:t>Rs. 25,000/ bed p.m. to Rs. 30,000/ bed p.m.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41885126" w14:textId="0DC80B23" w:rsidR="000B418B" w:rsidRPr="00E41CF7" w:rsidRDefault="000B418B" w:rsidP="000B418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259DEE4E" w14:textId="77777777" w:rsidR="000B418B" w:rsidRPr="00E41CF7" w:rsidRDefault="000B418B" w:rsidP="000B418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</w:tbl>
    <w:p w14:paraId="0A79D82C" w14:textId="77777777" w:rsidR="00EF247D" w:rsidRPr="00E41CF7" w:rsidRDefault="00EF247D" w:rsidP="00F4755E">
      <w:pPr>
        <w:widowControl w:val="0"/>
        <w:adjustRightInd w:val="0"/>
        <w:rPr>
          <w:rFonts w:asciiTheme="minorHAnsi" w:hAnsiTheme="minorHAnsi" w:cstheme="minorHAnsi"/>
          <w:b/>
          <w:color w:val="1F497D" w:themeColor="text2"/>
          <w:lang w:val="en-US"/>
        </w:rPr>
      </w:pPr>
    </w:p>
    <w:tbl>
      <w:tblPr>
        <w:tblW w:w="10327" w:type="dxa"/>
        <w:tblCellSpacing w:w="-8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5"/>
        <w:gridCol w:w="7894"/>
        <w:gridCol w:w="955"/>
        <w:gridCol w:w="933"/>
      </w:tblGrid>
      <w:tr w:rsidR="00EF247D" w:rsidRPr="00E41CF7" w14:paraId="055CC38C" w14:textId="77777777" w:rsidTr="002A43D9">
        <w:trPr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</w:tcPr>
          <w:p w14:paraId="7FE7E24B" w14:textId="4EAC060F" w:rsidR="00EF247D" w:rsidRPr="00E41CF7" w:rsidRDefault="00EF247D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Q</w:t>
            </w:r>
            <w:r w:rsidR="00020231">
              <w:rPr>
                <w:rFonts w:asciiTheme="minorHAnsi" w:hAnsiTheme="minorHAnsi" w:cstheme="minorHAnsi"/>
                <w:lang w:val="en-US"/>
              </w:rPr>
              <w:t>22</w:t>
            </w: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7DE14922" w14:textId="77777777" w:rsidR="00EF247D" w:rsidRPr="00E41CF7" w:rsidRDefault="00EF247D" w:rsidP="00B33C9E">
            <w:pPr>
              <w:widowControl w:val="0"/>
              <w:adjustRightInd w:val="0"/>
              <w:rPr>
                <w:rFonts w:asciiTheme="minorHAnsi" w:hAnsiTheme="minorHAnsi" w:cstheme="minorHAnsi"/>
                <w:b/>
                <w:bCs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lang w:val="en-US"/>
              </w:rPr>
              <w:t xml:space="preserve">PROGRAMMER INSTRUCTION – </w:t>
            </w:r>
            <w:r w:rsidRPr="00E41CF7">
              <w:rPr>
                <w:rFonts w:asciiTheme="minorHAnsi" w:hAnsiTheme="minorHAnsi" w:cstheme="minorHAnsi"/>
                <w:b/>
                <w:bCs/>
                <w:color w:val="1F497D" w:themeColor="text2"/>
                <w:lang w:val="x-none"/>
              </w:rPr>
              <w:t xml:space="preserve">ASK </w:t>
            </w:r>
            <w:r w:rsidRPr="00E41CF7">
              <w:rPr>
                <w:rFonts w:asciiTheme="minorHAnsi" w:hAnsiTheme="minorHAnsi" w:cstheme="minorHAnsi"/>
                <w:b/>
                <w:bCs/>
                <w:color w:val="1F497D" w:themeColor="text2"/>
                <w:lang w:val="en-US"/>
              </w:rPr>
              <w:t>ALL</w:t>
            </w:r>
          </w:p>
          <w:p w14:paraId="46BFA126" w14:textId="311D7EE6" w:rsidR="00EF247D" w:rsidRPr="00E41CF7" w:rsidRDefault="00EF247D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 xml:space="preserve">Are you </w:t>
            </w:r>
            <w:r w:rsidR="004726D5">
              <w:rPr>
                <w:rFonts w:asciiTheme="minorHAnsi" w:hAnsiTheme="minorHAnsi" w:cstheme="minorHAnsi"/>
                <w:lang w:val="en-US"/>
              </w:rPr>
              <w:t xml:space="preserve">intending to </w:t>
            </w:r>
            <w:r w:rsidRPr="00E41CF7">
              <w:rPr>
                <w:rFonts w:asciiTheme="minorHAnsi" w:hAnsiTheme="minorHAnsi" w:cstheme="minorHAnsi"/>
                <w:lang w:val="en-US"/>
              </w:rPr>
              <w:t>continue t</w:t>
            </w:r>
            <w:r w:rsidR="00A14D24" w:rsidRPr="00E41CF7">
              <w:rPr>
                <w:rFonts w:asciiTheme="minorHAnsi" w:hAnsiTheme="minorHAnsi" w:cstheme="minorHAnsi"/>
                <w:lang w:val="en-US"/>
              </w:rPr>
              <w:t xml:space="preserve">o stay </w:t>
            </w:r>
            <w:r w:rsidR="006432B4" w:rsidRPr="00E41CF7">
              <w:rPr>
                <w:rFonts w:asciiTheme="minorHAnsi" w:hAnsiTheme="minorHAnsi" w:cstheme="minorHAnsi"/>
                <w:lang w:val="en-US"/>
              </w:rPr>
              <w:t>in your current place of residence</w:t>
            </w:r>
            <w:r w:rsidRPr="00E41CF7">
              <w:rPr>
                <w:rFonts w:asciiTheme="minorHAnsi" w:hAnsiTheme="minorHAnsi" w:cstheme="minorHAnsi"/>
                <w:lang w:val="en-US"/>
              </w:rPr>
              <w:t xml:space="preserve">? </w:t>
            </w:r>
            <w:r w:rsidRPr="00E41CF7">
              <w:rPr>
                <w:rFonts w:asciiTheme="minorHAnsi" w:hAnsiTheme="minorHAnsi" w:cstheme="minorHAnsi"/>
                <w:lang w:val="x-none"/>
              </w:rPr>
              <w:t>[</w:t>
            </w:r>
            <w:r w:rsidR="006432B4" w:rsidRPr="00E41CF7">
              <w:rPr>
                <w:rFonts w:asciiTheme="minorHAnsi" w:hAnsiTheme="minorHAnsi" w:cstheme="minorHAnsi"/>
                <w:lang w:val="en-US"/>
              </w:rPr>
              <w:t>SA</w:t>
            </w:r>
            <w:r w:rsidRPr="00E41CF7">
              <w:rPr>
                <w:rFonts w:asciiTheme="minorHAnsi" w:hAnsiTheme="minorHAnsi" w:cstheme="minorHAnsi"/>
                <w:lang w:val="x-none"/>
              </w:rPr>
              <w:t>]</w:t>
            </w:r>
          </w:p>
        </w:tc>
        <w:tc>
          <w:tcPr>
            <w:tcW w:w="971" w:type="dxa"/>
            <w:shd w:val="clear" w:color="auto" w:fill="FFFFFF"/>
          </w:tcPr>
          <w:p w14:paraId="40961C20" w14:textId="77777777" w:rsidR="00EF247D" w:rsidRPr="00E41CF7" w:rsidRDefault="00EF247D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Code</w:t>
            </w:r>
          </w:p>
          <w:p w14:paraId="59C1D1FD" w14:textId="1617F8DD" w:rsidR="00EF247D" w:rsidRPr="00E41CF7" w:rsidRDefault="00EF247D" w:rsidP="00BC5100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957" w:type="dxa"/>
            <w:shd w:val="clear" w:color="auto" w:fill="FFFFFF"/>
          </w:tcPr>
          <w:p w14:paraId="7BA1B2FE" w14:textId="77777777" w:rsidR="00EF247D" w:rsidRPr="00E41CF7" w:rsidRDefault="00EF247D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Route</w:t>
            </w:r>
          </w:p>
        </w:tc>
      </w:tr>
      <w:tr w:rsidR="00EF247D" w:rsidRPr="00E41CF7" w14:paraId="5E67CFA1" w14:textId="77777777" w:rsidTr="002A43D9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52C67C58" w14:textId="77777777" w:rsidR="00EF247D" w:rsidRPr="00E41CF7" w:rsidRDefault="00EF247D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239D156F" w14:textId="62525959" w:rsidR="00EF247D" w:rsidRPr="00E41CF7" w:rsidRDefault="006432B4" w:rsidP="00B33C9E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US"/>
              </w:rPr>
              <w:t>YES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5C4C1884" w14:textId="10BC036E" w:rsidR="00EF247D" w:rsidRPr="00E41CF7" w:rsidRDefault="006432B4" w:rsidP="006432B4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6E556DF2" w14:textId="77777777" w:rsidR="00EF247D" w:rsidRPr="00E41CF7" w:rsidRDefault="00EF247D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6432B4" w:rsidRPr="00E41CF7" w14:paraId="31BD6865" w14:textId="77777777" w:rsidTr="002A43D9">
        <w:trPr>
          <w:trHeight w:val="360"/>
          <w:tblCellSpacing w:w="-8" w:type="dxa"/>
        </w:trPr>
        <w:tc>
          <w:tcPr>
            <w:tcW w:w="569" w:type="dxa"/>
            <w:tcBorders>
              <w:right w:val="nil"/>
            </w:tcBorders>
            <w:shd w:val="clear" w:color="auto" w:fill="FFFFFF"/>
            <w:vAlign w:val="bottom"/>
          </w:tcPr>
          <w:p w14:paraId="28A135DC" w14:textId="77777777" w:rsidR="006432B4" w:rsidRPr="00E41CF7" w:rsidRDefault="006432B4" w:rsidP="00B33C9E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10" w:type="dxa"/>
            <w:tcBorders>
              <w:left w:val="nil"/>
            </w:tcBorders>
            <w:shd w:val="clear" w:color="auto" w:fill="FFFFFF"/>
            <w:vAlign w:val="center"/>
          </w:tcPr>
          <w:p w14:paraId="4B9BF1DE" w14:textId="3E3BA1D3" w:rsidR="006432B4" w:rsidRPr="00E41CF7" w:rsidRDefault="006432B4" w:rsidP="00B33C9E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US"/>
              </w:rPr>
              <w:t>NO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389AAD49" w14:textId="17DC5C65" w:rsidR="006432B4" w:rsidRPr="00E41CF7" w:rsidRDefault="006432B4" w:rsidP="006432B4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957" w:type="dxa"/>
            <w:shd w:val="clear" w:color="auto" w:fill="FFFFFF"/>
            <w:vAlign w:val="bottom"/>
          </w:tcPr>
          <w:p w14:paraId="20F6A8FB" w14:textId="77777777" w:rsidR="006432B4" w:rsidRPr="00E41CF7" w:rsidRDefault="006432B4" w:rsidP="00B33C9E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</w:tbl>
    <w:p w14:paraId="237F61E3" w14:textId="77777777" w:rsidR="00EF247D" w:rsidRDefault="00EF247D" w:rsidP="00F4755E">
      <w:pPr>
        <w:widowControl w:val="0"/>
        <w:adjustRightInd w:val="0"/>
        <w:rPr>
          <w:rFonts w:asciiTheme="minorHAnsi" w:hAnsiTheme="minorHAnsi" w:cstheme="minorHAnsi"/>
          <w:b/>
          <w:color w:val="1F497D" w:themeColor="text2"/>
          <w:lang w:val="en-US"/>
        </w:rPr>
      </w:pPr>
    </w:p>
    <w:tbl>
      <w:tblPr>
        <w:tblW w:w="10320" w:type="dxa"/>
        <w:tblCellSpacing w:w="-8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8"/>
        <w:gridCol w:w="7886"/>
        <w:gridCol w:w="936"/>
        <w:gridCol w:w="960"/>
      </w:tblGrid>
      <w:tr w:rsidR="008648C4" w:rsidRPr="00E41CF7" w14:paraId="480AFDF7" w14:textId="77777777" w:rsidTr="008648C4"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811DA66" w14:textId="11A324EA" w:rsidR="008648C4" w:rsidRPr="00E41CF7" w:rsidRDefault="008648C4" w:rsidP="008648C4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Q</w:t>
            </w:r>
            <w:r>
              <w:rPr>
                <w:rFonts w:asciiTheme="minorHAnsi" w:hAnsiTheme="minorHAnsi" w:cstheme="minorHAnsi"/>
                <w:lang w:val="en-US"/>
              </w:rPr>
              <w:t>23</w:t>
            </w:r>
            <w:r w:rsidR="00746C5F">
              <w:rPr>
                <w:rFonts w:asciiTheme="minorHAnsi" w:hAnsiTheme="minorHAnsi" w:cstheme="minorHAnsi"/>
                <w:lang w:val="en-US"/>
              </w:rPr>
              <w:t>a</w:t>
            </w:r>
          </w:p>
        </w:tc>
        <w:tc>
          <w:tcPr>
            <w:tcW w:w="980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8298A8" w14:textId="78D7D458" w:rsidR="008648C4" w:rsidRPr="00E41CF7" w:rsidRDefault="008648C4" w:rsidP="008648C4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 xml:space="preserve">PROGRAMMER INSTRUCTION – </w:t>
            </w:r>
            <w:r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 xml:space="preserve">ASK </w:t>
            </w:r>
            <w:r w:rsidR="00C61112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>ALL</w:t>
            </w:r>
            <w:r w:rsidR="00BB4E4E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 xml:space="preserve"> </w:t>
            </w:r>
          </w:p>
          <w:p w14:paraId="64AD0EA9" w14:textId="74326A85" w:rsidR="00704CC5" w:rsidRDefault="00704CC5" w:rsidP="008648C4">
            <w:pPr>
              <w:widowControl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You mentioned that you are currently living in a _____ [INPUT THE CODE CODED IN </w:t>
            </w:r>
            <w:r w:rsidR="006421AF">
              <w:rPr>
                <w:rFonts w:asciiTheme="minorHAnsi" w:hAnsiTheme="minorHAnsi" w:cstheme="minorHAnsi"/>
                <w:lang w:val="en-US"/>
              </w:rPr>
              <w:t>Q</w:t>
            </w:r>
            <w:r>
              <w:rPr>
                <w:rFonts w:asciiTheme="minorHAnsi" w:hAnsiTheme="minorHAnsi" w:cstheme="minorHAnsi"/>
                <w:lang w:val="en-US"/>
              </w:rPr>
              <w:t>7a].</w:t>
            </w:r>
          </w:p>
          <w:p w14:paraId="4413D624" w14:textId="4D2D79F8" w:rsidR="008648C4" w:rsidRPr="00057412" w:rsidRDefault="00057412" w:rsidP="008648C4">
            <w:pPr>
              <w:widowControl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Would you be willing to </w:t>
            </w:r>
            <w:r w:rsidR="00E509AF">
              <w:rPr>
                <w:rFonts w:asciiTheme="minorHAnsi" w:hAnsiTheme="minorHAnsi" w:cstheme="minorHAnsi"/>
                <w:lang w:val="en-US"/>
              </w:rPr>
              <w:t>consider and s</w:t>
            </w:r>
            <w:r>
              <w:rPr>
                <w:rFonts w:asciiTheme="minorHAnsi" w:hAnsiTheme="minorHAnsi" w:cstheme="minorHAnsi"/>
                <w:lang w:val="en-US"/>
              </w:rPr>
              <w:t xml:space="preserve">hift to </w:t>
            </w:r>
            <w:r w:rsidR="000E74A0">
              <w:rPr>
                <w:rFonts w:asciiTheme="minorHAnsi" w:hAnsiTheme="minorHAnsi" w:cstheme="minorHAnsi"/>
                <w:lang w:val="en-US"/>
              </w:rPr>
              <w:t xml:space="preserve">fully managed </w:t>
            </w:r>
            <w:r>
              <w:rPr>
                <w:rFonts w:asciiTheme="minorHAnsi" w:hAnsiTheme="minorHAnsi" w:cstheme="minorHAnsi"/>
                <w:lang w:val="en-US"/>
              </w:rPr>
              <w:t xml:space="preserve">Coliving </w:t>
            </w:r>
            <w:r w:rsidR="000E74A0">
              <w:rPr>
                <w:rFonts w:asciiTheme="minorHAnsi" w:hAnsiTheme="minorHAnsi" w:cstheme="minorHAnsi"/>
                <w:lang w:val="en-US"/>
              </w:rPr>
              <w:t xml:space="preserve">accommodation / </w:t>
            </w:r>
            <w:r>
              <w:rPr>
                <w:rFonts w:asciiTheme="minorHAnsi" w:hAnsiTheme="minorHAnsi" w:cstheme="minorHAnsi"/>
                <w:lang w:val="en-US"/>
              </w:rPr>
              <w:t>space that would provide better facilities</w:t>
            </w:r>
            <w:r w:rsidR="00497F43">
              <w:rPr>
                <w:rFonts w:asciiTheme="minorHAnsi" w:hAnsiTheme="minorHAnsi" w:cstheme="minorHAnsi"/>
                <w:lang w:val="en-US"/>
              </w:rPr>
              <w:t>?</w:t>
            </w:r>
            <w:r w:rsidR="00BC5100">
              <w:rPr>
                <w:rFonts w:asciiTheme="minorHAnsi" w:hAnsiTheme="minorHAnsi" w:cstheme="minorHAnsi"/>
                <w:lang w:val="en-US"/>
              </w:rPr>
              <w:t xml:space="preserve"> [SA]</w:t>
            </w:r>
          </w:p>
        </w:tc>
      </w:tr>
      <w:tr w:rsidR="008648C4" w:rsidRPr="00E41CF7" w14:paraId="29965754" w14:textId="77777777" w:rsidTr="00872A66"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8BDD33B" w14:textId="77777777" w:rsidR="008648C4" w:rsidRPr="00E41CF7" w:rsidRDefault="008648C4" w:rsidP="00473DB3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555D6ADB" w14:textId="3C6E6464" w:rsidR="008648C4" w:rsidRPr="00B17493" w:rsidRDefault="00B17493" w:rsidP="00473DB3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B17493">
              <w:rPr>
                <w:rFonts w:asciiTheme="minorHAnsi" w:hAnsiTheme="minorHAnsi" w:cstheme="minorHAnsi"/>
                <w:lang w:val="en-IN"/>
              </w:rPr>
              <w:t>YES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BD92706" w14:textId="77777777" w:rsidR="008648C4" w:rsidRPr="00E41CF7" w:rsidRDefault="008648C4" w:rsidP="00473DB3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1</w:t>
            </w:r>
          </w:p>
        </w:tc>
        <w:tc>
          <w:tcPr>
            <w:tcW w:w="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4BB1EB8" w14:textId="4A784355" w:rsidR="008648C4" w:rsidRPr="00E41CF7" w:rsidRDefault="008648C4" w:rsidP="00473DB3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8648C4" w:rsidRPr="00E41CF7" w14:paraId="6CF53937" w14:textId="77777777" w:rsidTr="00872A66"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7A10D3B" w14:textId="77777777" w:rsidR="008648C4" w:rsidRPr="00E41CF7" w:rsidRDefault="008648C4" w:rsidP="00473DB3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4885507F" w14:textId="2640709A" w:rsidR="008648C4" w:rsidRPr="00B17493" w:rsidRDefault="00B17493" w:rsidP="00473DB3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B17493">
              <w:rPr>
                <w:rFonts w:asciiTheme="minorHAnsi" w:hAnsiTheme="minorHAnsi" w:cstheme="minorHAnsi"/>
                <w:lang w:val="en-IN"/>
              </w:rPr>
              <w:t>NO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D6DFD97" w14:textId="77777777" w:rsidR="008648C4" w:rsidRPr="00E41CF7" w:rsidRDefault="008648C4" w:rsidP="00473DB3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2</w:t>
            </w:r>
          </w:p>
        </w:tc>
        <w:tc>
          <w:tcPr>
            <w:tcW w:w="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FA66172" w14:textId="02BBE867" w:rsidR="008648C4" w:rsidRPr="00E41CF7" w:rsidRDefault="008648C4" w:rsidP="00473DB3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18DB52AA" w14:textId="77777777" w:rsidR="008648C4" w:rsidRDefault="008648C4" w:rsidP="00F4755E">
      <w:pPr>
        <w:widowControl w:val="0"/>
        <w:adjustRightInd w:val="0"/>
        <w:rPr>
          <w:rFonts w:asciiTheme="minorHAnsi" w:hAnsiTheme="minorHAnsi" w:cstheme="minorHAnsi"/>
          <w:b/>
          <w:color w:val="1F497D" w:themeColor="text2"/>
          <w:lang w:val="en-US"/>
        </w:rPr>
      </w:pPr>
    </w:p>
    <w:tbl>
      <w:tblPr>
        <w:tblW w:w="10320" w:type="dxa"/>
        <w:tblCellSpacing w:w="-8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8"/>
        <w:gridCol w:w="7886"/>
        <w:gridCol w:w="936"/>
        <w:gridCol w:w="960"/>
      </w:tblGrid>
      <w:tr w:rsidR="00746C5F" w:rsidRPr="00E41CF7" w14:paraId="5DEE4B9A" w14:textId="77777777" w:rsidTr="00473DB3"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E6DB616" w14:textId="2F169D74" w:rsidR="00746C5F" w:rsidRPr="00E41CF7" w:rsidRDefault="00746C5F" w:rsidP="00473DB3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Q</w:t>
            </w:r>
            <w:r>
              <w:rPr>
                <w:rFonts w:asciiTheme="minorHAnsi" w:hAnsiTheme="minorHAnsi" w:cstheme="minorHAnsi"/>
                <w:lang w:val="en-US"/>
              </w:rPr>
              <w:t>23b</w:t>
            </w:r>
          </w:p>
        </w:tc>
        <w:tc>
          <w:tcPr>
            <w:tcW w:w="980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EF16F4" w14:textId="169296F6" w:rsidR="00746C5F" w:rsidRPr="00E41CF7" w:rsidRDefault="00746C5F" w:rsidP="00473DB3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 xml:space="preserve">PROGRAMMER INSTRUCTION – </w:t>
            </w:r>
            <w:r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 xml:space="preserve">ASK </w:t>
            </w:r>
            <w:r w:rsidR="00860B92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>ALL</w:t>
            </w:r>
          </w:p>
          <w:p w14:paraId="6FB98CED" w14:textId="4D2D5612" w:rsidR="0023311E" w:rsidRDefault="00746C5F" w:rsidP="00473DB3">
            <w:pPr>
              <w:widowControl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You mentioned that you are currently living in </w:t>
            </w:r>
            <w:r w:rsidR="00A30CA9">
              <w:rPr>
                <w:rFonts w:asciiTheme="minorHAnsi" w:hAnsiTheme="minorHAnsi" w:cstheme="minorHAnsi"/>
                <w:lang w:val="en-US"/>
              </w:rPr>
              <w:t xml:space="preserve">a </w:t>
            </w:r>
            <w:r w:rsidR="0023311E">
              <w:rPr>
                <w:rFonts w:asciiTheme="minorHAnsi" w:hAnsiTheme="minorHAnsi" w:cstheme="minorHAnsi"/>
                <w:lang w:val="en-US"/>
              </w:rPr>
              <w:t xml:space="preserve">_____ [INPUT THE CODE CODED IN </w:t>
            </w:r>
            <w:r w:rsidR="006421AF">
              <w:rPr>
                <w:rFonts w:asciiTheme="minorHAnsi" w:hAnsiTheme="minorHAnsi" w:cstheme="minorHAnsi"/>
                <w:lang w:val="en-US"/>
              </w:rPr>
              <w:t>Q</w:t>
            </w:r>
            <w:r w:rsidR="00975DB3">
              <w:rPr>
                <w:rFonts w:asciiTheme="minorHAnsi" w:hAnsiTheme="minorHAnsi" w:cstheme="minorHAnsi"/>
                <w:lang w:val="en-US"/>
              </w:rPr>
              <w:t>7a]</w:t>
            </w:r>
            <w:r w:rsidR="004B0646">
              <w:rPr>
                <w:rFonts w:asciiTheme="minorHAnsi" w:hAnsiTheme="minorHAnsi" w:cstheme="minorHAnsi"/>
                <w:lang w:val="en-US"/>
              </w:rPr>
              <w:t>.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6C504184" w14:textId="3767BEBC" w:rsidR="00860B92" w:rsidRPr="00057412" w:rsidRDefault="00763D8C" w:rsidP="00860B92">
            <w:pPr>
              <w:widowControl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In line to the </w:t>
            </w:r>
            <w:r w:rsidR="00A51587">
              <w:rPr>
                <w:rFonts w:asciiTheme="minorHAnsi" w:hAnsiTheme="minorHAnsi" w:cstheme="minorHAnsi"/>
                <w:lang w:val="en-US"/>
              </w:rPr>
              <w:t xml:space="preserve">near </w:t>
            </w:r>
            <w:r>
              <w:rPr>
                <w:rFonts w:asciiTheme="minorHAnsi" w:hAnsiTheme="minorHAnsi" w:cstheme="minorHAnsi"/>
                <w:lang w:val="en-US"/>
              </w:rPr>
              <w:t xml:space="preserve">future, please let us know what </w:t>
            </w:r>
            <w:r w:rsidR="00DD6410">
              <w:rPr>
                <w:rFonts w:asciiTheme="minorHAnsi" w:hAnsiTheme="minorHAnsi" w:cstheme="minorHAnsi"/>
                <w:lang w:val="en-US"/>
              </w:rPr>
              <w:t>would be your preference</w:t>
            </w:r>
            <w:r w:rsidR="00872A66">
              <w:rPr>
                <w:rFonts w:asciiTheme="minorHAnsi" w:hAnsiTheme="minorHAnsi" w:cstheme="minorHAnsi"/>
                <w:lang w:val="en-US"/>
              </w:rPr>
              <w:t xml:space="preserve"> f</w:t>
            </w:r>
            <w:r w:rsidR="00DD6410">
              <w:rPr>
                <w:rFonts w:asciiTheme="minorHAnsi" w:hAnsiTheme="minorHAnsi" w:cstheme="minorHAnsi"/>
                <w:lang w:val="en-US"/>
              </w:rPr>
              <w:t>or the place of stay</w:t>
            </w:r>
            <w:r w:rsidR="00746C5F">
              <w:rPr>
                <w:rFonts w:asciiTheme="minorHAnsi" w:hAnsiTheme="minorHAnsi" w:cstheme="minorHAnsi"/>
                <w:lang w:val="en-US"/>
              </w:rPr>
              <w:t>?</w:t>
            </w:r>
          </w:p>
        </w:tc>
      </w:tr>
      <w:tr w:rsidR="00746C5F" w:rsidRPr="00E41CF7" w14:paraId="6B966A8C" w14:textId="77777777" w:rsidTr="00872A66"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9D74D75" w14:textId="77777777" w:rsidR="00746C5F" w:rsidRPr="00E41CF7" w:rsidRDefault="00746C5F" w:rsidP="00473DB3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73C3344D" w14:textId="42897ED1" w:rsidR="00746C5F" w:rsidRPr="000D727C" w:rsidRDefault="000D727C" w:rsidP="00473DB3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0D727C">
              <w:rPr>
                <w:rFonts w:asciiTheme="minorHAnsi" w:hAnsiTheme="minorHAnsi" w:cstheme="minorHAnsi"/>
                <w:lang w:val="en-IN"/>
              </w:rPr>
              <w:t xml:space="preserve">Furnished / Semi Furnished </w:t>
            </w:r>
            <w:r w:rsidR="00D45852" w:rsidRPr="000D727C">
              <w:rPr>
                <w:rFonts w:asciiTheme="minorHAnsi" w:hAnsiTheme="minorHAnsi" w:cstheme="minorHAnsi"/>
                <w:lang w:val="en-IN"/>
              </w:rPr>
              <w:t>Rented accommodation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2BA7406" w14:textId="6B854D4D" w:rsidR="00746C5F" w:rsidRPr="000D727C" w:rsidRDefault="000D727C" w:rsidP="00473DB3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601BC01" w14:textId="77777777" w:rsidR="00746C5F" w:rsidRPr="00E41CF7" w:rsidRDefault="00746C5F" w:rsidP="00473DB3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46C5F" w:rsidRPr="00E41CF7" w14:paraId="63E2DA74" w14:textId="77777777" w:rsidTr="00872A66"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4826430" w14:textId="77777777" w:rsidR="00746C5F" w:rsidRPr="00E41CF7" w:rsidRDefault="00746C5F" w:rsidP="00473DB3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194A4B80" w14:textId="39664BD2" w:rsidR="00746C5F" w:rsidRPr="000D727C" w:rsidRDefault="00127224" w:rsidP="00473DB3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0D727C">
              <w:rPr>
                <w:rFonts w:asciiTheme="minorHAnsi" w:hAnsiTheme="minorHAnsi" w:cstheme="minorHAnsi"/>
                <w:lang w:val="en-IN"/>
              </w:rPr>
              <w:t>Purchase own space – an apartment / flat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23F1A9B" w14:textId="73F37D7A" w:rsidR="00746C5F" w:rsidRPr="000D727C" w:rsidRDefault="000D727C" w:rsidP="00473DB3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9EC937C" w14:textId="77777777" w:rsidR="00746C5F" w:rsidRPr="00E41CF7" w:rsidRDefault="00746C5F" w:rsidP="00473DB3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27224" w:rsidRPr="00E41CF7" w14:paraId="42AF393F" w14:textId="77777777" w:rsidTr="00872A66"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416C918" w14:textId="77777777" w:rsidR="00127224" w:rsidRPr="00E41CF7" w:rsidRDefault="00127224" w:rsidP="00473DB3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392D893E" w14:textId="223E8263" w:rsidR="00127224" w:rsidRPr="000D727C" w:rsidRDefault="00D50CD7" w:rsidP="00473DB3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0D727C">
              <w:rPr>
                <w:rFonts w:asciiTheme="minorHAnsi" w:hAnsiTheme="minorHAnsi" w:cstheme="minorHAnsi"/>
                <w:lang w:val="en-IN"/>
              </w:rPr>
              <w:t>Unorganised</w:t>
            </w:r>
            <w:r w:rsidR="00B03A7E">
              <w:rPr>
                <w:rFonts w:asciiTheme="minorHAnsi" w:hAnsiTheme="minorHAnsi" w:cstheme="minorHAnsi"/>
                <w:lang w:val="en-IN"/>
              </w:rPr>
              <w:t xml:space="preserve"> /unbranded</w:t>
            </w:r>
            <w:r w:rsidRPr="000D727C">
              <w:rPr>
                <w:rFonts w:asciiTheme="minorHAnsi" w:hAnsiTheme="minorHAnsi" w:cstheme="minorHAnsi"/>
                <w:lang w:val="en-IN"/>
              </w:rPr>
              <w:t xml:space="preserve"> </w:t>
            </w:r>
            <w:r w:rsidR="00B03A7E">
              <w:rPr>
                <w:rFonts w:asciiTheme="minorHAnsi" w:hAnsiTheme="minorHAnsi" w:cstheme="minorHAnsi"/>
                <w:lang w:val="en-IN"/>
              </w:rPr>
              <w:t>s</w:t>
            </w:r>
            <w:r w:rsidRPr="000D727C">
              <w:rPr>
                <w:rFonts w:asciiTheme="minorHAnsi" w:hAnsiTheme="minorHAnsi" w:cstheme="minorHAnsi"/>
                <w:lang w:val="en-IN"/>
              </w:rPr>
              <w:t>hared space</w:t>
            </w:r>
            <w:r w:rsidR="00B03A7E">
              <w:rPr>
                <w:rFonts w:asciiTheme="minorHAnsi" w:hAnsiTheme="minorHAnsi" w:cstheme="minorHAnsi"/>
                <w:lang w:val="en-IN"/>
              </w:rPr>
              <w:t xml:space="preserve"> / unbranded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2F6DC1A" w14:textId="5F21B0EC" w:rsidR="00127224" w:rsidRPr="000D727C" w:rsidRDefault="000D727C" w:rsidP="00473DB3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3669D58" w14:textId="77777777" w:rsidR="00127224" w:rsidRPr="00E41CF7" w:rsidRDefault="00127224" w:rsidP="00473DB3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50CD7" w:rsidRPr="00E41CF7" w14:paraId="737DB167" w14:textId="77777777" w:rsidTr="00872A66"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ECED3AC" w14:textId="77777777" w:rsidR="00D50CD7" w:rsidRPr="00E41CF7" w:rsidRDefault="00D50CD7" w:rsidP="00473DB3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0F9B72B6" w14:textId="30420B40" w:rsidR="00D50CD7" w:rsidRPr="000D727C" w:rsidRDefault="000D727C" w:rsidP="00473DB3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0D727C">
              <w:rPr>
                <w:rFonts w:asciiTheme="minorHAnsi" w:hAnsiTheme="minorHAnsi" w:cstheme="minorHAnsi"/>
                <w:lang w:val="en-IN"/>
              </w:rPr>
              <w:t>Serviced apartments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98C6218" w14:textId="2A8D3476" w:rsidR="00D50CD7" w:rsidRPr="000D727C" w:rsidRDefault="000D727C" w:rsidP="00473DB3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99C1279" w14:textId="77777777" w:rsidR="00D50CD7" w:rsidRPr="00E41CF7" w:rsidRDefault="00D50CD7" w:rsidP="00473DB3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D727C" w:rsidRPr="00E41CF7" w14:paraId="6FB0E115" w14:textId="77777777" w:rsidTr="00872A66"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E335B43" w14:textId="77777777" w:rsidR="000D727C" w:rsidRPr="00E41CF7" w:rsidRDefault="000D727C" w:rsidP="00473DB3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434118B8" w14:textId="680DA1CE" w:rsidR="000D727C" w:rsidRPr="000D727C" w:rsidRDefault="000D727C" w:rsidP="00473DB3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0D727C">
              <w:rPr>
                <w:rFonts w:asciiTheme="minorHAnsi" w:hAnsiTheme="minorHAnsi" w:cstheme="minorHAnsi"/>
                <w:lang w:val="en-IN"/>
              </w:rPr>
              <w:t>Paying Guest (PG)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35E1C97" w14:textId="06226DD6" w:rsidR="000D727C" w:rsidRPr="000D727C" w:rsidRDefault="000D727C" w:rsidP="00473DB3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C7BAD37" w14:textId="77777777" w:rsidR="000D727C" w:rsidRPr="00E41CF7" w:rsidRDefault="000D727C" w:rsidP="00473DB3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D727C" w:rsidRPr="00E41CF7" w14:paraId="5F1CAA14" w14:textId="77777777" w:rsidTr="00872A66"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E1EADE8" w14:textId="77777777" w:rsidR="000D727C" w:rsidRPr="00E41CF7" w:rsidRDefault="000D727C" w:rsidP="00473DB3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5A028402" w14:textId="5BECB0CF" w:rsidR="000D727C" w:rsidRPr="000D727C" w:rsidRDefault="000D727C" w:rsidP="00473DB3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0D727C">
              <w:rPr>
                <w:rFonts w:asciiTheme="minorHAnsi" w:hAnsiTheme="minorHAnsi" w:cstheme="minorHAnsi"/>
                <w:lang w:val="en-IN"/>
              </w:rPr>
              <w:t>Hostels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D8F1BB1" w14:textId="71DC4B7C" w:rsidR="000D727C" w:rsidRPr="000D727C" w:rsidRDefault="000D727C" w:rsidP="00473DB3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6</w:t>
            </w:r>
          </w:p>
        </w:tc>
        <w:tc>
          <w:tcPr>
            <w:tcW w:w="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6261C68" w14:textId="77777777" w:rsidR="000D727C" w:rsidRPr="00E41CF7" w:rsidRDefault="000D727C" w:rsidP="00473DB3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F50EA" w:rsidRPr="00E41CF7" w14:paraId="006062FD" w14:textId="77777777" w:rsidTr="00872A66"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F2D839C" w14:textId="77777777" w:rsidR="003F50EA" w:rsidRPr="00E41CF7" w:rsidRDefault="003F50EA" w:rsidP="00473DB3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79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101F05F7" w14:textId="20BE25FA" w:rsidR="003F50EA" w:rsidRPr="000D727C" w:rsidRDefault="003F50EA" w:rsidP="00473DB3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0D727C">
              <w:rPr>
                <w:rFonts w:asciiTheme="minorHAnsi" w:hAnsiTheme="minorHAnsi" w:cstheme="minorHAnsi"/>
                <w:lang w:val="en-IN"/>
              </w:rPr>
              <w:t xml:space="preserve">Continue living in the </w:t>
            </w:r>
            <w:r>
              <w:rPr>
                <w:rFonts w:asciiTheme="minorHAnsi" w:hAnsiTheme="minorHAnsi" w:cstheme="minorHAnsi"/>
                <w:lang w:val="en-IN"/>
              </w:rPr>
              <w:t xml:space="preserve">current </w:t>
            </w:r>
            <w:r w:rsidRPr="000D727C">
              <w:rPr>
                <w:rFonts w:asciiTheme="minorHAnsi" w:hAnsiTheme="minorHAnsi" w:cstheme="minorHAnsi"/>
                <w:lang w:val="en-IN"/>
              </w:rPr>
              <w:t>space</w:t>
            </w:r>
            <w:r>
              <w:rPr>
                <w:rFonts w:asciiTheme="minorHAnsi" w:hAnsiTheme="minorHAnsi" w:cstheme="minorHAnsi"/>
                <w:lang w:val="en-IN"/>
              </w:rPr>
              <w:t xml:space="preserve"> 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13485D0" w14:textId="6399E386" w:rsidR="003F50EA" w:rsidRDefault="004C087A" w:rsidP="00473DB3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7</w:t>
            </w:r>
          </w:p>
        </w:tc>
        <w:tc>
          <w:tcPr>
            <w:tcW w:w="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6FE2F11" w14:textId="77777777" w:rsidR="003F50EA" w:rsidRPr="00E41CF7" w:rsidRDefault="003F50EA" w:rsidP="00473DB3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0FC652AD" w14:textId="77777777" w:rsidR="00DD6410" w:rsidRDefault="00DD6410"/>
    <w:tbl>
      <w:tblPr>
        <w:tblW w:w="10320" w:type="dxa"/>
        <w:tblCellSpacing w:w="-8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8"/>
        <w:gridCol w:w="9782"/>
      </w:tblGrid>
      <w:tr w:rsidR="00705A1C" w:rsidRPr="00E41CF7" w14:paraId="471148FA" w14:textId="77777777" w:rsidTr="00BD6049"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8F88F7A" w14:textId="19C8AFFB" w:rsidR="00705A1C" w:rsidRPr="00E41CF7" w:rsidRDefault="00705A1C" w:rsidP="00BD6049">
            <w:pPr>
              <w:widowControl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Q</w:t>
            </w:r>
            <w:r>
              <w:rPr>
                <w:rFonts w:asciiTheme="minorHAnsi" w:hAnsiTheme="minorHAnsi" w:cstheme="minorHAnsi"/>
                <w:lang w:val="en-US"/>
              </w:rPr>
              <w:t>23c</w:t>
            </w:r>
          </w:p>
        </w:tc>
        <w:tc>
          <w:tcPr>
            <w:tcW w:w="98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A507AC" w14:textId="455DDA6D" w:rsidR="00705A1C" w:rsidRPr="00E41CF7" w:rsidRDefault="00705A1C" w:rsidP="00BD6049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 xml:space="preserve">PROGRAMMER INSTRUCTION – </w:t>
            </w:r>
            <w:r w:rsidR="00BB4E4E">
              <w:rPr>
                <w:rFonts w:asciiTheme="minorHAnsi" w:hAnsiTheme="minorHAnsi" w:cstheme="minorHAnsi"/>
                <w:b/>
                <w:color w:val="1F497D" w:themeColor="text2"/>
                <w:lang w:val="en-US"/>
              </w:rPr>
              <w:t>ASK IF 4 CODED IN Q7a AND 100 NOT CODED IN Q10a [BRANDED COLVING RESPONDENT]</w:t>
            </w:r>
          </w:p>
          <w:p w14:paraId="3725FABF" w14:textId="319C573A" w:rsidR="00705A1C" w:rsidRPr="00057412" w:rsidRDefault="00705A1C" w:rsidP="00BD6049">
            <w:pPr>
              <w:widowControl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You mentioned that you are currently living in a _____ [INPUT THE CODE CODED IN 7a] and </w:t>
            </w:r>
            <w:r w:rsidR="00786AA6">
              <w:rPr>
                <w:rFonts w:asciiTheme="minorHAnsi" w:hAnsiTheme="minorHAnsi" w:cstheme="minorHAnsi"/>
                <w:lang w:val="en-US"/>
              </w:rPr>
              <w:t xml:space="preserve">for </w:t>
            </w:r>
            <w:r w:rsidR="00D923CB">
              <w:rPr>
                <w:rFonts w:asciiTheme="minorHAnsi" w:hAnsiTheme="minorHAnsi" w:cstheme="minorHAnsi"/>
                <w:lang w:val="en-US"/>
              </w:rPr>
              <w:t>t</w:t>
            </w:r>
            <w:r w:rsidR="00786AA6">
              <w:rPr>
                <w:rFonts w:asciiTheme="minorHAnsi" w:hAnsiTheme="minorHAnsi" w:cstheme="minorHAnsi"/>
                <w:lang w:val="en-US"/>
              </w:rPr>
              <w:t xml:space="preserve">he near future would prefer </w:t>
            </w:r>
            <w:r>
              <w:rPr>
                <w:rFonts w:asciiTheme="minorHAnsi" w:hAnsiTheme="minorHAnsi" w:cstheme="minorHAnsi"/>
                <w:lang w:val="en-US"/>
              </w:rPr>
              <w:t>_____ [input the code coded in q23b]</w:t>
            </w:r>
            <w:r w:rsidR="00786AA6">
              <w:rPr>
                <w:rFonts w:asciiTheme="minorHAnsi" w:hAnsiTheme="minorHAnsi" w:cstheme="minorHAnsi"/>
                <w:lang w:val="en-US"/>
              </w:rPr>
              <w:t>.</w:t>
            </w:r>
            <w:r>
              <w:rPr>
                <w:rFonts w:asciiTheme="minorHAnsi" w:hAnsiTheme="minorHAnsi" w:cstheme="minorHAnsi"/>
                <w:lang w:val="en-US"/>
              </w:rPr>
              <w:t>Please let us know the reasons for this prefer</w:t>
            </w:r>
            <w:r w:rsidR="00DE7173">
              <w:rPr>
                <w:rFonts w:asciiTheme="minorHAnsi" w:hAnsiTheme="minorHAnsi" w:cstheme="minorHAnsi"/>
                <w:lang w:val="en-US"/>
              </w:rPr>
              <w:t>e</w:t>
            </w:r>
            <w:r>
              <w:rPr>
                <w:rFonts w:asciiTheme="minorHAnsi" w:hAnsiTheme="minorHAnsi" w:cstheme="minorHAnsi"/>
                <w:lang w:val="en-US"/>
              </w:rPr>
              <w:t>nce.</w:t>
            </w:r>
            <w:r w:rsidR="00DE7173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DE7173" w:rsidRPr="000B30DF">
              <w:rPr>
                <w:rFonts w:asciiTheme="minorHAnsi" w:hAnsiTheme="minorHAnsi" w:cstheme="minorHAnsi"/>
                <w:highlight w:val="green"/>
                <w:lang w:val="en-US"/>
              </w:rPr>
              <w:t>[</w:t>
            </w:r>
            <w:r w:rsidR="000B30DF" w:rsidRPr="000B30DF">
              <w:rPr>
                <w:rFonts w:asciiTheme="minorHAnsi" w:hAnsiTheme="minorHAnsi" w:cstheme="minorHAnsi"/>
                <w:highlight w:val="green"/>
                <w:lang w:val="en-US"/>
              </w:rPr>
              <w:t>OE</w:t>
            </w:r>
            <w:r w:rsidR="00DE7173" w:rsidRPr="000B30DF">
              <w:rPr>
                <w:rFonts w:asciiTheme="minorHAnsi" w:hAnsiTheme="minorHAnsi" w:cstheme="minorHAnsi"/>
                <w:highlight w:val="green"/>
                <w:lang w:val="en-US"/>
              </w:rPr>
              <w:t>]</w:t>
            </w:r>
          </w:p>
        </w:tc>
      </w:tr>
      <w:tr w:rsidR="00540F24" w:rsidRPr="00E41CF7" w14:paraId="2953C466" w14:textId="77777777" w:rsidTr="00540F24"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D29859E" w14:textId="77777777" w:rsidR="00540F24" w:rsidRPr="00E41CF7" w:rsidRDefault="00540F24" w:rsidP="00BD6049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9806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FFFFFF"/>
            <w:vAlign w:val="center"/>
          </w:tcPr>
          <w:p w14:paraId="4820B1DA" w14:textId="14E861D2" w:rsidR="00540F24" w:rsidRPr="00E41CF7" w:rsidRDefault="00540F24" w:rsidP="00BD6049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19273190" w14:textId="77777777" w:rsidR="00800A3D" w:rsidRDefault="00800A3D" w:rsidP="00F4755E">
      <w:pPr>
        <w:widowControl w:val="0"/>
        <w:adjustRightInd w:val="0"/>
        <w:rPr>
          <w:rFonts w:asciiTheme="minorHAnsi" w:hAnsiTheme="minorHAnsi" w:cstheme="minorHAnsi"/>
          <w:b/>
          <w:color w:val="1F497D" w:themeColor="text2"/>
          <w:lang w:val="en-US"/>
        </w:rPr>
      </w:pPr>
    </w:p>
    <w:p w14:paraId="4D480D02" w14:textId="74713A2D" w:rsidR="00777046" w:rsidRPr="00E41CF7" w:rsidRDefault="00EE4C46" w:rsidP="006528DA">
      <w:pPr>
        <w:widowControl w:val="0"/>
        <w:tabs>
          <w:tab w:val="right" w:leader="dot" w:pos="8500"/>
        </w:tabs>
        <w:adjustRightInd w:val="0"/>
        <w:rPr>
          <w:rFonts w:asciiTheme="minorHAnsi" w:hAnsiTheme="minorHAnsi" w:cstheme="minorHAnsi"/>
          <w:b/>
          <w:color w:val="1F497D" w:themeColor="text2"/>
          <w:sz w:val="22"/>
          <w:szCs w:val="16"/>
          <w:u w:val="single"/>
          <w:lang w:val="en-US"/>
        </w:rPr>
      </w:pPr>
      <w:r w:rsidRPr="00E41CF7">
        <w:rPr>
          <w:rFonts w:asciiTheme="minorHAnsi" w:hAnsiTheme="minorHAnsi" w:cstheme="minorHAnsi"/>
          <w:b/>
          <w:color w:val="1F497D" w:themeColor="text2"/>
          <w:sz w:val="22"/>
          <w:szCs w:val="16"/>
          <w:u w:val="single"/>
          <w:lang w:val="en-US"/>
        </w:rPr>
        <w:t xml:space="preserve">SECTION </w:t>
      </w:r>
      <w:r w:rsidR="00B4412F">
        <w:rPr>
          <w:rFonts w:asciiTheme="minorHAnsi" w:hAnsiTheme="minorHAnsi" w:cstheme="minorHAnsi"/>
          <w:b/>
          <w:color w:val="1F497D" w:themeColor="text2"/>
          <w:sz w:val="22"/>
          <w:szCs w:val="16"/>
          <w:u w:val="single"/>
          <w:lang w:val="en-US"/>
        </w:rPr>
        <w:t>5</w:t>
      </w:r>
      <w:r w:rsidRPr="00E41CF7">
        <w:rPr>
          <w:rFonts w:asciiTheme="minorHAnsi" w:hAnsiTheme="minorHAnsi" w:cstheme="minorHAnsi"/>
          <w:b/>
          <w:color w:val="1F497D" w:themeColor="text2"/>
          <w:sz w:val="22"/>
          <w:szCs w:val="16"/>
          <w:u w:val="single"/>
          <w:lang w:val="en-US"/>
        </w:rPr>
        <w:t xml:space="preserve">: </w:t>
      </w:r>
      <w:r w:rsidR="00F4755E" w:rsidRPr="00E41CF7">
        <w:rPr>
          <w:rFonts w:asciiTheme="minorHAnsi" w:hAnsiTheme="minorHAnsi" w:cstheme="minorHAnsi"/>
          <w:b/>
          <w:color w:val="1F497D" w:themeColor="text2"/>
          <w:sz w:val="22"/>
          <w:szCs w:val="16"/>
          <w:u w:val="single"/>
          <w:lang w:val="en-US"/>
        </w:rPr>
        <w:t>MEDIA CONSUMPTION</w:t>
      </w:r>
    </w:p>
    <w:p w14:paraId="258C1019" w14:textId="77777777" w:rsidR="00E673DB" w:rsidRPr="00E41CF7" w:rsidRDefault="00E673DB" w:rsidP="00E673DB">
      <w:pPr>
        <w:tabs>
          <w:tab w:val="left" w:pos="3586"/>
        </w:tabs>
        <w:rPr>
          <w:rFonts w:asciiTheme="minorHAnsi" w:hAnsiTheme="minorHAnsi" w:cstheme="minorHAnsi"/>
        </w:rPr>
      </w:pPr>
    </w:p>
    <w:tbl>
      <w:tblPr>
        <w:tblW w:w="10185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4"/>
        <w:gridCol w:w="9461"/>
      </w:tblGrid>
      <w:tr w:rsidR="00E673DB" w:rsidRPr="00E41CF7" w14:paraId="2ABC3439" w14:textId="77777777" w:rsidTr="00413D6A">
        <w:trPr>
          <w:tblCellSpacing w:w="-8" w:type="dxa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095249E8" w14:textId="6FED8F57" w:rsidR="00E673DB" w:rsidRPr="00020231" w:rsidRDefault="000663AA" w:rsidP="000E081E">
            <w:pPr>
              <w:widowControl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Q2</w:t>
            </w:r>
            <w:r w:rsidR="00020231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940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52993F47" w14:textId="68CABA25" w:rsidR="00216AF8" w:rsidRPr="00E41CF7" w:rsidRDefault="00DB2BD8" w:rsidP="00413D6A">
            <w:pPr>
              <w:widowControl w:val="0"/>
              <w:adjustRightInd w:val="0"/>
              <w:rPr>
                <w:rFonts w:asciiTheme="minorHAnsi" w:hAnsiTheme="minorHAnsi" w:cstheme="minorHAnsi"/>
                <w:b/>
                <w:bCs/>
                <w:color w:val="1F497D" w:themeColor="text2"/>
                <w:u w:val="single"/>
                <w:lang w:val="en-IN"/>
              </w:rPr>
            </w:pPr>
            <w:r w:rsidRPr="00E41CF7">
              <w:rPr>
                <w:rFonts w:asciiTheme="minorHAnsi" w:hAnsiTheme="minorHAnsi" w:cstheme="minorHAnsi"/>
                <w:b/>
                <w:bCs/>
                <w:color w:val="1F497D" w:themeColor="text2"/>
                <w:u w:val="single"/>
                <w:lang w:val="en-IN"/>
              </w:rPr>
              <w:t xml:space="preserve">PROGRAMMER INSTRUCTION </w:t>
            </w:r>
            <w:r w:rsidR="00216AF8" w:rsidRPr="00E41CF7">
              <w:rPr>
                <w:rFonts w:asciiTheme="minorHAnsi" w:hAnsiTheme="minorHAnsi" w:cstheme="minorHAnsi"/>
                <w:b/>
                <w:bCs/>
                <w:color w:val="1F497D" w:themeColor="text2"/>
                <w:u w:val="single"/>
                <w:lang w:val="en-IN"/>
              </w:rPr>
              <w:t>–</w:t>
            </w:r>
            <w:r w:rsidRPr="00E41CF7">
              <w:rPr>
                <w:rFonts w:asciiTheme="minorHAnsi" w:hAnsiTheme="minorHAnsi" w:cstheme="minorHAnsi"/>
                <w:b/>
                <w:bCs/>
                <w:color w:val="1F497D" w:themeColor="text2"/>
                <w:u w:val="single"/>
                <w:lang w:val="en-IN"/>
              </w:rPr>
              <w:t xml:space="preserve"> </w:t>
            </w:r>
            <w:r w:rsidR="000663AA" w:rsidRPr="00E41CF7">
              <w:rPr>
                <w:rFonts w:asciiTheme="minorHAnsi" w:hAnsiTheme="minorHAnsi" w:cstheme="minorHAnsi"/>
                <w:b/>
                <w:bCs/>
                <w:color w:val="1F497D" w:themeColor="text2"/>
                <w:u w:val="single"/>
                <w:lang w:val="en-IN"/>
              </w:rPr>
              <w:t xml:space="preserve">ASK </w:t>
            </w:r>
            <w:r w:rsidR="00877F9C" w:rsidRPr="00E41CF7">
              <w:rPr>
                <w:rFonts w:asciiTheme="minorHAnsi" w:hAnsiTheme="minorHAnsi" w:cstheme="minorHAnsi"/>
                <w:b/>
                <w:bCs/>
                <w:color w:val="1F497D" w:themeColor="text2"/>
                <w:u w:val="single"/>
                <w:lang w:val="en-IN"/>
              </w:rPr>
              <w:t>ALL</w:t>
            </w:r>
          </w:p>
          <w:p w14:paraId="4ACE2EDA" w14:textId="2926C537" w:rsidR="00216AF8" w:rsidRPr="00E41CF7" w:rsidRDefault="0027728D" w:rsidP="00413D6A">
            <w:pPr>
              <w:widowControl w:val="0"/>
              <w:adjustRightInd w:val="0"/>
              <w:rPr>
                <w:rFonts w:asciiTheme="minorHAnsi" w:hAnsiTheme="minorHAnsi" w:cstheme="minorHAnsi"/>
                <w:b/>
                <w:bCs/>
                <w:color w:val="1F497D" w:themeColor="text2"/>
                <w:u w:val="single"/>
                <w:lang w:val="en-IN"/>
              </w:rPr>
            </w:pPr>
            <w:r w:rsidRPr="00E41CF7">
              <w:rPr>
                <w:rFonts w:asciiTheme="minorHAnsi" w:hAnsiTheme="minorHAnsi" w:cstheme="minorHAnsi"/>
                <w:b/>
                <w:bCs/>
                <w:color w:val="1F497D" w:themeColor="text2"/>
                <w:u w:val="single"/>
                <w:lang w:val="en-IN"/>
              </w:rPr>
              <w:t xml:space="preserve">ALLOW UPTO </w:t>
            </w:r>
            <w:r w:rsidR="005F606E" w:rsidRPr="00E41CF7">
              <w:rPr>
                <w:rFonts w:asciiTheme="minorHAnsi" w:hAnsiTheme="minorHAnsi" w:cstheme="minorHAnsi"/>
                <w:b/>
                <w:bCs/>
                <w:color w:val="1F497D" w:themeColor="text2"/>
                <w:u w:val="single"/>
                <w:lang w:val="en-IN"/>
              </w:rPr>
              <w:t>5</w:t>
            </w:r>
            <w:r w:rsidRPr="00E41CF7">
              <w:rPr>
                <w:rFonts w:asciiTheme="minorHAnsi" w:hAnsiTheme="minorHAnsi" w:cstheme="minorHAnsi"/>
                <w:b/>
                <w:bCs/>
                <w:color w:val="1F497D" w:themeColor="text2"/>
                <w:u w:val="single"/>
                <w:lang w:val="en-IN"/>
              </w:rPr>
              <w:t xml:space="preserve"> OPTIONS TO BE CODED</w:t>
            </w:r>
            <w:r w:rsidR="00216AF8" w:rsidRPr="00E41CF7">
              <w:rPr>
                <w:rFonts w:asciiTheme="minorHAnsi" w:hAnsiTheme="minorHAnsi" w:cstheme="minorHAnsi"/>
                <w:b/>
                <w:bCs/>
                <w:color w:val="1F497D" w:themeColor="text2"/>
                <w:u w:val="single"/>
                <w:lang w:val="en-IN"/>
              </w:rPr>
              <w:t xml:space="preserve"> TO A UNIQUE NUMBER OF 1,2,3</w:t>
            </w:r>
            <w:r w:rsidR="005F606E" w:rsidRPr="00E41CF7">
              <w:rPr>
                <w:rFonts w:asciiTheme="minorHAnsi" w:hAnsiTheme="minorHAnsi" w:cstheme="minorHAnsi"/>
                <w:b/>
                <w:bCs/>
                <w:color w:val="1F497D" w:themeColor="text2"/>
                <w:u w:val="single"/>
                <w:lang w:val="en-IN"/>
              </w:rPr>
              <w:t xml:space="preserve">,4, </w:t>
            </w:r>
            <w:r w:rsidR="00074B38" w:rsidRPr="00E41CF7">
              <w:rPr>
                <w:rFonts w:asciiTheme="minorHAnsi" w:hAnsiTheme="minorHAnsi" w:cstheme="minorHAnsi"/>
                <w:b/>
                <w:bCs/>
                <w:color w:val="1F497D" w:themeColor="text2"/>
                <w:u w:val="single"/>
                <w:lang w:val="en-IN"/>
              </w:rPr>
              <w:t>5.</w:t>
            </w:r>
          </w:p>
          <w:p w14:paraId="55A6BE8F" w14:textId="62E847A4" w:rsidR="00DB2BD8" w:rsidRPr="00E41CF7" w:rsidRDefault="00DB2BD8" w:rsidP="00413D6A">
            <w:pPr>
              <w:widowControl w:val="0"/>
              <w:adjustRightInd w:val="0"/>
              <w:rPr>
                <w:rFonts w:asciiTheme="minorHAnsi" w:hAnsiTheme="minorHAnsi" w:cstheme="minorHAnsi"/>
                <w:b/>
                <w:color w:val="00B050"/>
                <w:lang w:val="en-IN"/>
              </w:rPr>
            </w:pPr>
            <w:r w:rsidRPr="00E41CF7">
              <w:rPr>
                <w:rFonts w:asciiTheme="minorHAnsi" w:hAnsiTheme="minorHAnsi" w:cstheme="minorHAnsi"/>
                <w:b/>
                <w:color w:val="00B050"/>
                <w:lang w:val="en-IN"/>
              </w:rPr>
              <w:t>INSTRUCTION TO THE INTERVIEWER - DO NOT READ THE OPTIONS</w:t>
            </w:r>
          </w:p>
          <w:p w14:paraId="6036A09B" w14:textId="6A2D32AC" w:rsidR="00E673DB" w:rsidRPr="00E41CF7" w:rsidRDefault="00576E03" w:rsidP="00576E03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Please tell me which are the top 5</w:t>
            </w:r>
            <w:r w:rsidR="0027728D" w:rsidRPr="00E41CF7">
              <w:rPr>
                <w:rFonts w:asciiTheme="minorHAnsi" w:hAnsiTheme="minorHAnsi" w:cstheme="minorHAnsi"/>
                <w:lang w:val="en-IN"/>
              </w:rPr>
              <w:t xml:space="preserve"> social media sites / apps </w:t>
            </w:r>
            <w:r w:rsidRPr="00E41CF7">
              <w:rPr>
                <w:rFonts w:asciiTheme="minorHAnsi" w:hAnsiTheme="minorHAnsi" w:cstheme="minorHAnsi"/>
                <w:lang w:val="en-IN"/>
              </w:rPr>
              <w:t xml:space="preserve">/ OOT platforms that </w:t>
            </w:r>
            <w:r w:rsidR="0027728D" w:rsidRPr="00E41CF7">
              <w:rPr>
                <w:rFonts w:asciiTheme="minorHAnsi" w:hAnsiTheme="minorHAnsi" w:cstheme="minorHAnsi"/>
                <w:lang w:val="en-IN"/>
              </w:rPr>
              <w:t xml:space="preserve">you </w:t>
            </w:r>
            <w:r w:rsidRPr="00E41CF7">
              <w:rPr>
                <w:rFonts w:asciiTheme="minorHAnsi" w:hAnsiTheme="minorHAnsi" w:cstheme="minorHAnsi"/>
                <w:lang w:val="en-IN"/>
              </w:rPr>
              <w:t>use most</w:t>
            </w:r>
            <w:r w:rsidR="0027728D" w:rsidRPr="00E41CF7">
              <w:rPr>
                <w:rFonts w:asciiTheme="minorHAnsi" w:hAnsiTheme="minorHAnsi" w:cstheme="minorHAnsi"/>
                <w:lang w:val="en-IN"/>
              </w:rPr>
              <w:t xml:space="preserve"> often? Please mention the</w:t>
            </w:r>
            <w:r w:rsidR="00DB2BD8" w:rsidRPr="00E41CF7">
              <w:rPr>
                <w:rFonts w:asciiTheme="minorHAnsi" w:hAnsiTheme="minorHAnsi" w:cstheme="minorHAnsi"/>
                <w:lang w:val="en-IN"/>
              </w:rPr>
              <w:t xml:space="preserve"> </w:t>
            </w:r>
            <w:r w:rsidR="003F6D15" w:rsidRPr="00E41CF7">
              <w:rPr>
                <w:rFonts w:asciiTheme="minorHAnsi" w:hAnsiTheme="minorHAnsi" w:cstheme="minorHAnsi"/>
                <w:lang w:val="en-IN"/>
              </w:rPr>
              <w:t>One</w:t>
            </w:r>
            <w:r w:rsidR="0027728D" w:rsidRPr="00E41CF7">
              <w:rPr>
                <w:rFonts w:asciiTheme="minorHAnsi" w:hAnsiTheme="minorHAnsi" w:cstheme="minorHAnsi"/>
                <w:lang w:val="en-IN"/>
              </w:rPr>
              <w:t xml:space="preserve"> that you </w:t>
            </w:r>
            <w:r w:rsidR="003F6D15" w:rsidRPr="00E41CF7">
              <w:rPr>
                <w:rFonts w:asciiTheme="minorHAnsi" w:hAnsiTheme="minorHAnsi" w:cstheme="minorHAnsi"/>
                <w:lang w:val="en-IN"/>
              </w:rPr>
              <w:t>use /</w:t>
            </w:r>
            <w:r w:rsidR="0027728D" w:rsidRPr="00E41CF7">
              <w:rPr>
                <w:rFonts w:asciiTheme="minorHAnsi" w:hAnsiTheme="minorHAnsi" w:cstheme="minorHAnsi"/>
                <w:lang w:val="en-IN"/>
              </w:rPr>
              <w:t>visit the most</w:t>
            </w:r>
            <w:r w:rsidR="00DB2BD8" w:rsidRPr="00E41CF7">
              <w:rPr>
                <w:rFonts w:asciiTheme="minorHAnsi" w:hAnsiTheme="minorHAnsi" w:cstheme="minorHAnsi"/>
                <w:lang w:val="en-IN"/>
              </w:rPr>
              <w:t xml:space="preserve"> as 1st</w:t>
            </w:r>
            <w:r w:rsidR="0027728D" w:rsidRPr="00E41CF7">
              <w:rPr>
                <w:rFonts w:asciiTheme="minorHAnsi" w:hAnsiTheme="minorHAnsi" w:cstheme="minorHAnsi"/>
                <w:lang w:val="en-IN"/>
              </w:rPr>
              <w:t xml:space="preserve"> followed by the 2</w:t>
            </w:r>
            <w:r w:rsidR="0027728D" w:rsidRPr="00E41CF7">
              <w:rPr>
                <w:rFonts w:asciiTheme="minorHAnsi" w:hAnsiTheme="minorHAnsi" w:cstheme="minorHAnsi"/>
                <w:vertAlign w:val="superscript"/>
                <w:lang w:val="en-IN"/>
              </w:rPr>
              <w:t>nd</w:t>
            </w:r>
            <w:r w:rsidR="0027728D" w:rsidRPr="00E41CF7">
              <w:rPr>
                <w:rFonts w:asciiTheme="minorHAnsi" w:hAnsiTheme="minorHAnsi" w:cstheme="minorHAnsi"/>
                <w:lang w:val="en-IN"/>
              </w:rPr>
              <w:t xml:space="preserve"> </w:t>
            </w:r>
            <w:r w:rsidR="003F6D15" w:rsidRPr="00E41CF7">
              <w:rPr>
                <w:rFonts w:asciiTheme="minorHAnsi" w:hAnsiTheme="minorHAnsi" w:cstheme="minorHAnsi"/>
                <w:lang w:val="en-IN"/>
              </w:rPr>
              <w:t xml:space="preserve">most used / visited </w:t>
            </w:r>
            <w:r w:rsidR="0027728D" w:rsidRPr="00E41CF7">
              <w:rPr>
                <w:rFonts w:asciiTheme="minorHAnsi" w:hAnsiTheme="minorHAnsi" w:cstheme="minorHAnsi"/>
                <w:lang w:val="en-IN"/>
              </w:rPr>
              <w:t>and then the 3</w:t>
            </w:r>
            <w:r w:rsidR="0027728D" w:rsidRPr="00E41CF7">
              <w:rPr>
                <w:rFonts w:asciiTheme="minorHAnsi" w:hAnsiTheme="minorHAnsi" w:cstheme="minorHAnsi"/>
                <w:vertAlign w:val="superscript"/>
                <w:lang w:val="en-IN"/>
              </w:rPr>
              <w:t>rd</w:t>
            </w:r>
            <w:r w:rsidR="003F6D15" w:rsidRPr="00E41CF7">
              <w:rPr>
                <w:rFonts w:asciiTheme="minorHAnsi" w:hAnsiTheme="minorHAnsi" w:cstheme="minorHAnsi"/>
                <w:vertAlign w:val="superscript"/>
                <w:lang w:val="en-IN"/>
              </w:rPr>
              <w:t xml:space="preserve"> </w:t>
            </w:r>
            <w:r w:rsidR="003F6D15" w:rsidRPr="00E41CF7">
              <w:rPr>
                <w:rFonts w:asciiTheme="minorHAnsi" w:hAnsiTheme="minorHAnsi" w:cstheme="minorHAnsi"/>
                <w:lang w:val="en-IN"/>
              </w:rPr>
              <w:t>most used / visited</w:t>
            </w:r>
            <w:r w:rsidR="00877F9C" w:rsidRPr="00E41CF7">
              <w:rPr>
                <w:rFonts w:asciiTheme="minorHAnsi" w:hAnsiTheme="minorHAnsi" w:cstheme="minorHAnsi"/>
                <w:lang w:val="en-IN"/>
              </w:rPr>
              <w:t xml:space="preserve"> and so on</w:t>
            </w:r>
            <w:r w:rsidR="003F6D15" w:rsidRPr="00E41CF7">
              <w:rPr>
                <w:rFonts w:asciiTheme="minorHAnsi" w:hAnsiTheme="minorHAnsi" w:cstheme="minorHAnsi"/>
                <w:lang w:val="en-IN"/>
              </w:rPr>
              <w:t>.</w:t>
            </w:r>
            <w:r w:rsidR="00DB2BD8" w:rsidRPr="00E41CF7">
              <w:rPr>
                <w:rFonts w:asciiTheme="minorHAnsi" w:hAnsiTheme="minorHAnsi" w:cstheme="minorHAnsi"/>
                <w:lang w:val="x-none"/>
              </w:rPr>
              <w:t xml:space="preserve"> [MA]</w:t>
            </w:r>
          </w:p>
        </w:tc>
      </w:tr>
    </w:tbl>
    <w:p w14:paraId="112C475A" w14:textId="5C1D795B" w:rsidR="00E673DB" w:rsidRPr="00E41CF7" w:rsidRDefault="00E673DB" w:rsidP="00E673DB">
      <w:pPr>
        <w:widowControl w:val="0"/>
        <w:adjustRightInd w:val="0"/>
        <w:rPr>
          <w:rFonts w:asciiTheme="minorHAnsi" w:hAnsiTheme="minorHAnsi" w:cstheme="minorHAnsi"/>
          <w:sz w:val="2"/>
          <w:szCs w:val="2"/>
          <w:lang w:val="x-none"/>
        </w:rPr>
      </w:pPr>
    </w:p>
    <w:tbl>
      <w:tblPr>
        <w:tblW w:w="10183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4"/>
        <w:gridCol w:w="5670"/>
        <w:gridCol w:w="3969"/>
      </w:tblGrid>
      <w:tr w:rsidR="0027728D" w:rsidRPr="00E41CF7" w14:paraId="1182BB08" w14:textId="77777777" w:rsidTr="0027728D">
        <w:trPr>
          <w:trHeight w:val="360"/>
          <w:tblCellSpacing w:w="-8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6AB9F699" w14:textId="77777777" w:rsidR="0027728D" w:rsidRPr="00E41CF7" w:rsidRDefault="0027728D" w:rsidP="00413D6A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36408B" w14:textId="77777777" w:rsidR="0027728D" w:rsidRPr="00E41CF7" w:rsidRDefault="0027728D" w:rsidP="00413D6A">
            <w:pPr>
              <w:widowControl w:val="0"/>
              <w:adjustRightInd w:val="0"/>
              <w:rPr>
                <w:rFonts w:asciiTheme="minorHAnsi" w:hAnsiTheme="minorHAnsi" w:cstheme="minorHAnsi"/>
                <w:lang w:val="x-none"/>
              </w:rPr>
            </w:pP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85C27A" w14:textId="4E0E8686" w:rsidR="0027728D" w:rsidRPr="00E41CF7" w:rsidRDefault="0027728D" w:rsidP="00413D6A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lang w:val="x-none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IN"/>
              </w:rPr>
              <w:t>RANKING</w:t>
            </w:r>
            <w:r w:rsidRPr="00E41CF7">
              <w:rPr>
                <w:rFonts w:asciiTheme="minorHAnsi" w:hAnsiTheme="minorHAnsi" w:cstheme="minorHAnsi"/>
                <w:color w:val="000000"/>
                <w:lang w:val="x-none"/>
              </w:rPr>
              <w:t xml:space="preserve">  </w:t>
            </w:r>
          </w:p>
        </w:tc>
      </w:tr>
      <w:tr w:rsidR="0027728D" w:rsidRPr="00E41CF7" w14:paraId="41EE6D5B" w14:textId="77777777" w:rsidTr="0027728D">
        <w:trPr>
          <w:trHeight w:val="360"/>
          <w:tblCellSpacing w:w="-8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E4ECCB7" w14:textId="77777777" w:rsidR="0027728D" w:rsidRPr="00E41CF7" w:rsidRDefault="0027728D" w:rsidP="00413D6A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(R1)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106432" w14:textId="7CB50085" w:rsidR="0027728D" w:rsidRPr="00E41CF7" w:rsidRDefault="0027728D" w:rsidP="00413D6A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sz w:val="24"/>
                <w:szCs w:val="24"/>
                <w:lang w:val="en-IN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IN"/>
              </w:rPr>
              <w:t>Facebook</w:t>
            </w:r>
          </w:p>
        </w:tc>
        <w:tc>
          <w:tcPr>
            <w:tcW w:w="3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6DA73022" w14:textId="00208692" w:rsidR="0027728D" w:rsidRPr="00E41CF7" w:rsidRDefault="0027728D" w:rsidP="00413D6A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27728D" w:rsidRPr="00E41CF7" w14:paraId="1F59E0F4" w14:textId="77777777" w:rsidTr="0027728D">
        <w:trPr>
          <w:trHeight w:val="360"/>
          <w:tblCellSpacing w:w="-8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2E61033" w14:textId="77777777" w:rsidR="0027728D" w:rsidRPr="00E41CF7" w:rsidRDefault="0027728D" w:rsidP="00413D6A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(R2)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08740D" w14:textId="525DC38D" w:rsidR="0027728D" w:rsidRPr="00E41CF7" w:rsidRDefault="0027728D" w:rsidP="00413D6A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sz w:val="24"/>
                <w:szCs w:val="24"/>
                <w:lang w:val="en-IN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IN"/>
              </w:rPr>
              <w:t>Instagram</w:t>
            </w:r>
          </w:p>
        </w:tc>
        <w:tc>
          <w:tcPr>
            <w:tcW w:w="3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1BC2E863" w14:textId="7AD75060" w:rsidR="0027728D" w:rsidRPr="00E41CF7" w:rsidRDefault="0027728D" w:rsidP="00413D6A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27728D" w:rsidRPr="00E41CF7" w14:paraId="0DAC3BC5" w14:textId="77777777" w:rsidTr="0027728D">
        <w:trPr>
          <w:trHeight w:val="360"/>
          <w:tblCellSpacing w:w="-8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617B2F3" w14:textId="77777777" w:rsidR="0027728D" w:rsidRPr="00E41CF7" w:rsidRDefault="0027728D" w:rsidP="00413D6A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(R3)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390AF6" w14:textId="6CD71C56" w:rsidR="0027728D" w:rsidRPr="00E41CF7" w:rsidRDefault="0027728D" w:rsidP="009C5CDB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sz w:val="24"/>
                <w:szCs w:val="24"/>
                <w:lang w:val="en-IN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IN"/>
              </w:rPr>
              <w:t>LinkedIn</w:t>
            </w:r>
          </w:p>
        </w:tc>
        <w:tc>
          <w:tcPr>
            <w:tcW w:w="3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1E9322D6" w14:textId="31335BB4" w:rsidR="0027728D" w:rsidRPr="00E41CF7" w:rsidRDefault="0027728D" w:rsidP="00413D6A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27728D" w:rsidRPr="00E41CF7" w14:paraId="087E2112" w14:textId="77777777" w:rsidTr="0027728D">
        <w:trPr>
          <w:trHeight w:val="360"/>
          <w:tblCellSpacing w:w="-8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37DA7BF" w14:textId="77777777" w:rsidR="0027728D" w:rsidRPr="00E41CF7" w:rsidRDefault="0027728D" w:rsidP="00413D6A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(R4)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990030" w14:textId="76BF16C4" w:rsidR="0027728D" w:rsidRPr="00E41CF7" w:rsidRDefault="0027728D" w:rsidP="00413D6A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sz w:val="24"/>
                <w:szCs w:val="24"/>
                <w:lang w:val="en-IN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IN"/>
              </w:rPr>
              <w:t>Twitter</w:t>
            </w:r>
          </w:p>
        </w:tc>
        <w:tc>
          <w:tcPr>
            <w:tcW w:w="3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2F0FB421" w14:textId="1A51CEC0" w:rsidR="0027728D" w:rsidRPr="00E41CF7" w:rsidRDefault="0027728D" w:rsidP="00413D6A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27728D" w:rsidRPr="00E41CF7" w14:paraId="1FF1FB69" w14:textId="77777777" w:rsidTr="0027728D">
        <w:trPr>
          <w:trHeight w:val="360"/>
          <w:tblCellSpacing w:w="-8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41A48C8" w14:textId="2E251CE1" w:rsidR="0027728D" w:rsidRPr="00E41CF7" w:rsidRDefault="0027728D" w:rsidP="009C5CD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(R5)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66CB5D" w14:textId="79170640" w:rsidR="0027728D" w:rsidRPr="00E41CF7" w:rsidRDefault="0027728D" w:rsidP="009C5CDB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IN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IN"/>
              </w:rPr>
              <w:t>YouTube</w:t>
            </w:r>
          </w:p>
        </w:tc>
        <w:tc>
          <w:tcPr>
            <w:tcW w:w="3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48347825" w14:textId="77777777" w:rsidR="0027728D" w:rsidRPr="00E41CF7" w:rsidRDefault="0027728D" w:rsidP="009C5CD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27728D" w:rsidRPr="00E41CF7" w14:paraId="0346506A" w14:textId="77777777" w:rsidTr="0027728D">
        <w:trPr>
          <w:trHeight w:val="360"/>
          <w:tblCellSpacing w:w="-8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9C7632A" w14:textId="60D1AD3E" w:rsidR="0027728D" w:rsidRPr="00E41CF7" w:rsidRDefault="0027728D" w:rsidP="009C5CD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(R6)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3421DE" w14:textId="6C40AC05" w:rsidR="0027728D" w:rsidRPr="00E41CF7" w:rsidRDefault="0027728D" w:rsidP="009C5CDB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sz w:val="24"/>
                <w:szCs w:val="24"/>
                <w:lang w:val="x-none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IN"/>
              </w:rPr>
              <w:t>Snapchat</w:t>
            </w:r>
            <w:r w:rsidRPr="00E41CF7">
              <w:rPr>
                <w:rFonts w:asciiTheme="minorHAnsi" w:hAnsiTheme="minorHAnsi" w:cstheme="minorHAnsi"/>
                <w:color w:val="000000"/>
                <w:lang w:val="x-none"/>
              </w:rPr>
              <w:t xml:space="preserve">        </w:t>
            </w:r>
          </w:p>
        </w:tc>
        <w:tc>
          <w:tcPr>
            <w:tcW w:w="3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216D9052" w14:textId="4F7564BB" w:rsidR="0027728D" w:rsidRPr="00E41CF7" w:rsidRDefault="0027728D" w:rsidP="009C5CD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27728D" w:rsidRPr="00E41CF7" w14:paraId="456DF90B" w14:textId="77777777" w:rsidTr="0027728D">
        <w:trPr>
          <w:trHeight w:val="360"/>
          <w:tblCellSpacing w:w="-8" w:type="dxa"/>
        </w:trPr>
        <w:tc>
          <w:tcPr>
            <w:tcW w:w="568" w:type="dxa"/>
            <w:tcBorders>
              <w:top w:val="nil"/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14:paraId="3B87B5F2" w14:textId="66F004A1" w:rsidR="0027728D" w:rsidRPr="00E41CF7" w:rsidRDefault="0027728D" w:rsidP="009C5CD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  <w:r w:rsidRPr="00E41CF7">
              <w:rPr>
                <w:rFonts w:asciiTheme="minorHAnsi" w:hAnsiTheme="minorHAnsi" w:cstheme="minorHAnsi"/>
                <w:lang w:val="x-none"/>
              </w:rPr>
              <w:t>(R7)</w:t>
            </w:r>
          </w:p>
        </w:tc>
        <w:tc>
          <w:tcPr>
            <w:tcW w:w="5686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05BCAAC" w14:textId="11589F88" w:rsidR="0027728D" w:rsidRPr="00E41CF7" w:rsidRDefault="0027728D" w:rsidP="009C5CDB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sz w:val="24"/>
                <w:szCs w:val="24"/>
                <w:lang w:val="x-none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IN"/>
              </w:rPr>
              <w:t>Telegram</w:t>
            </w:r>
            <w:r w:rsidRPr="00E41CF7">
              <w:rPr>
                <w:rFonts w:asciiTheme="minorHAnsi" w:hAnsiTheme="minorHAnsi" w:cstheme="minorHAnsi"/>
                <w:color w:val="000000"/>
                <w:lang w:val="x-none"/>
              </w:rPr>
              <w:t xml:space="preserve">        </w:t>
            </w:r>
          </w:p>
        </w:tc>
        <w:tc>
          <w:tcPr>
            <w:tcW w:w="3993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59646A" w14:textId="65A630A0" w:rsidR="0027728D" w:rsidRPr="00E41CF7" w:rsidRDefault="0027728D" w:rsidP="009C5CD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576E03" w:rsidRPr="00E41CF7" w14:paraId="361E5463" w14:textId="77777777" w:rsidTr="0027728D">
        <w:trPr>
          <w:trHeight w:val="360"/>
          <w:tblCellSpacing w:w="-8" w:type="dxa"/>
        </w:trPr>
        <w:tc>
          <w:tcPr>
            <w:tcW w:w="568" w:type="dxa"/>
            <w:tcBorders>
              <w:top w:val="nil"/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14:paraId="3291CAB6" w14:textId="10911FA8" w:rsidR="00576E03" w:rsidRPr="00E41CF7" w:rsidRDefault="00576E03" w:rsidP="009C5CD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 xml:space="preserve">(R8) </w:t>
            </w:r>
          </w:p>
        </w:tc>
        <w:tc>
          <w:tcPr>
            <w:tcW w:w="5686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E1A70BA" w14:textId="5E478047" w:rsidR="00576E03" w:rsidRPr="00E41CF7" w:rsidRDefault="00576E03" w:rsidP="009C5CDB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IN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IN"/>
              </w:rPr>
              <w:t>Netflix</w:t>
            </w:r>
          </w:p>
        </w:tc>
        <w:tc>
          <w:tcPr>
            <w:tcW w:w="3993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63436B" w14:textId="77777777" w:rsidR="00576E03" w:rsidRPr="00E41CF7" w:rsidRDefault="00576E03" w:rsidP="009C5CD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576E03" w:rsidRPr="00E41CF7" w14:paraId="7C1B4C1D" w14:textId="77777777" w:rsidTr="0027728D">
        <w:trPr>
          <w:trHeight w:val="360"/>
          <w:tblCellSpacing w:w="-8" w:type="dxa"/>
        </w:trPr>
        <w:tc>
          <w:tcPr>
            <w:tcW w:w="568" w:type="dxa"/>
            <w:tcBorders>
              <w:top w:val="nil"/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14:paraId="54F175D9" w14:textId="78339DBC" w:rsidR="00576E03" w:rsidRPr="00E41CF7" w:rsidRDefault="00576E03" w:rsidP="009C5CD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(R9)</w:t>
            </w:r>
          </w:p>
        </w:tc>
        <w:tc>
          <w:tcPr>
            <w:tcW w:w="5686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E42EC8F" w14:textId="50A05CBB" w:rsidR="00576E03" w:rsidRPr="00E41CF7" w:rsidRDefault="00576E03" w:rsidP="009C5CDB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IN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IN"/>
              </w:rPr>
              <w:t>Amazon Prime Video</w:t>
            </w:r>
          </w:p>
        </w:tc>
        <w:tc>
          <w:tcPr>
            <w:tcW w:w="3993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7A04E9" w14:textId="77777777" w:rsidR="00576E03" w:rsidRPr="00E41CF7" w:rsidRDefault="00576E03" w:rsidP="009C5CD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576E03" w:rsidRPr="00E41CF7" w14:paraId="0DF674B5" w14:textId="77777777" w:rsidTr="0027728D">
        <w:trPr>
          <w:trHeight w:val="360"/>
          <w:tblCellSpacing w:w="-8" w:type="dxa"/>
        </w:trPr>
        <w:tc>
          <w:tcPr>
            <w:tcW w:w="568" w:type="dxa"/>
            <w:tcBorders>
              <w:top w:val="nil"/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14:paraId="3E43DCE9" w14:textId="73513238" w:rsidR="00576E03" w:rsidRPr="00E41CF7" w:rsidRDefault="00576E03" w:rsidP="009C5CD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(R10)</w:t>
            </w:r>
          </w:p>
        </w:tc>
        <w:tc>
          <w:tcPr>
            <w:tcW w:w="5686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C7EB188" w14:textId="3F3EB581" w:rsidR="00576E03" w:rsidRPr="00E41CF7" w:rsidRDefault="00576E03" w:rsidP="009C5CDB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IN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IN"/>
              </w:rPr>
              <w:t>Hotstar</w:t>
            </w:r>
          </w:p>
        </w:tc>
        <w:tc>
          <w:tcPr>
            <w:tcW w:w="3993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6D94E9" w14:textId="77777777" w:rsidR="00576E03" w:rsidRPr="00E41CF7" w:rsidRDefault="00576E03" w:rsidP="009C5CD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576E03" w:rsidRPr="00E41CF7" w14:paraId="4F258684" w14:textId="77777777" w:rsidTr="0027728D">
        <w:trPr>
          <w:trHeight w:val="360"/>
          <w:tblCellSpacing w:w="-8" w:type="dxa"/>
        </w:trPr>
        <w:tc>
          <w:tcPr>
            <w:tcW w:w="568" w:type="dxa"/>
            <w:tcBorders>
              <w:top w:val="nil"/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14:paraId="42E7F0DC" w14:textId="35BC61A8" w:rsidR="00576E03" w:rsidRPr="00E41CF7" w:rsidRDefault="00576E03" w:rsidP="009C5CD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(R11)</w:t>
            </w:r>
          </w:p>
        </w:tc>
        <w:tc>
          <w:tcPr>
            <w:tcW w:w="5686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7100F19" w14:textId="38B53EA7" w:rsidR="00576E03" w:rsidRPr="00E41CF7" w:rsidRDefault="00576E03" w:rsidP="009C5CDB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IN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IN"/>
              </w:rPr>
              <w:t>Zee 5</w:t>
            </w:r>
          </w:p>
        </w:tc>
        <w:tc>
          <w:tcPr>
            <w:tcW w:w="3993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20107E" w14:textId="77777777" w:rsidR="00576E03" w:rsidRPr="00E41CF7" w:rsidRDefault="00576E03" w:rsidP="009C5CD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576E03" w:rsidRPr="00E41CF7" w14:paraId="400ADA03" w14:textId="77777777" w:rsidTr="0027728D">
        <w:trPr>
          <w:trHeight w:val="360"/>
          <w:tblCellSpacing w:w="-8" w:type="dxa"/>
        </w:trPr>
        <w:tc>
          <w:tcPr>
            <w:tcW w:w="568" w:type="dxa"/>
            <w:tcBorders>
              <w:top w:val="nil"/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14:paraId="50FC9579" w14:textId="03FF4E66" w:rsidR="00576E03" w:rsidRPr="00E41CF7" w:rsidRDefault="00576E03" w:rsidP="009C5CD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(R12)</w:t>
            </w:r>
          </w:p>
        </w:tc>
        <w:tc>
          <w:tcPr>
            <w:tcW w:w="5686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4FF16A8" w14:textId="54C9BE1E" w:rsidR="00576E03" w:rsidRPr="00E41CF7" w:rsidRDefault="00576E03" w:rsidP="009C5CDB">
            <w:pPr>
              <w:widowControl w:val="0"/>
              <w:tabs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color w:val="000000"/>
                <w:lang w:val="en-IN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IN"/>
              </w:rPr>
              <w:t>Sony Liv</w:t>
            </w:r>
          </w:p>
        </w:tc>
        <w:tc>
          <w:tcPr>
            <w:tcW w:w="3993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14DA63" w14:textId="77777777" w:rsidR="00576E03" w:rsidRPr="00E41CF7" w:rsidRDefault="00576E03" w:rsidP="009C5CD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  <w:tr w:rsidR="0027728D" w:rsidRPr="00E41CF7" w14:paraId="61DDEBDA" w14:textId="77777777" w:rsidTr="0027728D">
        <w:trPr>
          <w:trHeight w:val="360"/>
          <w:tblCellSpacing w:w="-8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F8003A" w14:textId="4B34D32F" w:rsidR="0027728D" w:rsidRPr="00E41CF7" w:rsidRDefault="0027728D" w:rsidP="00576E03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IN"/>
              </w:rPr>
            </w:pPr>
            <w:r w:rsidRPr="00E41CF7">
              <w:rPr>
                <w:rFonts w:asciiTheme="minorHAnsi" w:hAnsiTheme="minorHAnsi" w:cstheme="minorHAnsi"/>
                <w:lang w:val="en-IN"/>
              </w:rPr>
              <w:t>(R</w:t>
            </w:r>
            <w:r w:rsidR="00576E03" w:rsidRPr="00E41CF7">
              <w:rPr>
                <w:rFonts w:asciiTheme="minorHAnsi" w:hAnsiTheme="minorHAnsi" w:cstheme="minorHAnsi"/>
                <w:lang w:val="en-IN"/>
              </w:rPr>
              <w:t>13</w:t>
            </w:r>
            <w:r w:rsidRPr="00E41CF7">
              <w:rPr>
                <w:rFonts w:asciiTheme="minorHAnsi" w:hAnsiTheme="minorHAnsi" w:cstheme="minorHAnsi"/>
                <w:lang w:val="en-IN"/>
              </w:rPr>
              <w:t>)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2D73C2" w14:textId="31EE721B" w:rsidR="0027728D" w:rsidRPr="00E41CF7" w:rsidRDefault="0027728D" w:rsidP="005F606E">
            <w:pPr>
              <w:widowControl w:val="0"/>
              <w:tabs>
                <w:tab w:val="left" w:pos="1395"/>
                <w:tab w:val="right" w:leader="dot" w:pos="8500"/>
              </w:tabs>
              <w:adjustRightInd w:val="0"/>
              <w:rPr>
                <w:rFonts w:asciiTheme="minorHAnsi" w:hAnsiTheme="minorHAnsi" w:cstheme="minorHAnsi"/>
                <w:sz w:val="24"/>
                <w:szCs w:val="24"/>
                <w:lang w:val="x-none"/>
              </w:rPr>
            </w:pPr>
            <w:r w:rsidRPr="00E41CF7">
              <w:rPr>
                <w:rFonts w:asciiTheme="minorHAnsi" w:hAnsiTheme="minorHAnsi" w:cstheme="minorHAnsi"/>
                <w:color w:val="000000"/>
                <w:lang w:val="en-IN"/>
              </w:rPr>
              <w:t>Any others</w:t>
            </w:r>
            <w:r w:rsidRPr="00E41CF7">
              <w:rPr>
                <w:rFonts w:asciiTheme="minorHAnsi" w:hAnsiTheme="minorHAnsi" w:cstheme="minorHAnsi"/>
                <w:color w:val="000000"/>
                <w:lang w:val="x-none"/>
              </w:rPr>
              <w:t xml:space="preserve">       </w:t>
            </w:r>
          </w:p>
        </w:tc>
        <w:tc>
          <w:tcPr>
            <w:tcW w:w="399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2423AFE" w14:textId="33A44A09" w:rsidR="0027728D" w:rsidRPr="00E41CF7" w:rsidRDefault="0027728D" w:rsidP="009C5CDB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x-none"/>
              </w:rPr>
            </w:pPr>
          </w:p>
        </w:tc>
      </w:tr>
    </w:tbl>
    <w:p w14:paraId="5FDA220F" w14:textId="77777777" w:rsidR="00E673DB" w:rsidRPr="00E41CF7" w:rsidRDefault="00E673DB" w:rsidP="00E673DB">
      <w:pPr>
        <w:tabs>
          <w:tab w:val="left" w:pos="3586"/>
        </w:tabs>
        <w:rPr>
          <w:rFonts w:asciiTheme="minorHAnsi" w:hAnsiTheme="minorHAnsi" w:cstheme="minorHAnsi"/>
        </w:rPr>
      </w:pPr>
    </w:p>
    <w:p w14:paraId="528C57E2" w14:textId="77777777" w:rsidR="0091573D" w:rsidRPr="00E41CF7" w:rsidRDefault="0091573D" w:rsidP="00B96A44">
      <w:pPr>
        <w:tabs>
          <w:tab w:val="left" w:pos="3586"/>
        </w:tabs>
        <w:rPr>
          <w:rFonts w:asciiTheme="minorHAnsi" w:hAnsiTheme="minorHAnsi" w:cstheme="minorHAnsi"/>
        </w:rPr>
      </w:pPr>
    </w:p>
    <w:tbl>
      <w:tblPr>
        <w:tblW w:w="10327" w:type="dxa"/>
        <w:tblCellSpacing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27"/>
      </w:tblGrid>
      <w:tr w:rsidR="0091573D" w:rsidRPr="00E41CF7" w14:paraId="36B20B56" w14:textId="77777777" w:rsidTr="00DB2BD8">
        <w:trPr>
          <w:tblCellSpacing w:w="-8" w:type="dxa"/>
        </w:trPr>
        <w:tc>
          <w:tcPr>
            <w:tcW w:w="10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6967AB" w14:textId="77777777" w:rsidR="0091573D" w:rsidRPr="00E41CF7" w:rsidRDefault="0091573D" w:rsidP="00DB2BD8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E41CF7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Closing Statement.</w:t>
            </w:r>
          </w:p>
          <w:p w14:paraId="43F55B08" w14:textId="3B6476C0" w:rsidR="0091573D" w:rsidRPr="00E41CF7" w:rsidRDefault="0091573D" w:rsidP="00697D10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41CF7">
              <w:rPr>
                <w:rFonts w:asciiTheme="minorHAnsi" w:hAnsiTheme="minorHAnsi" w:cstheme="minorHAnsi"/>
                <w:lang w:val="en-US"/>
              </w:rPr>
              <w:t>Those are all the questions we have for you today. Thank you very much for your time.</w:t>
            </w:r>
          </w:p>
        </w:tc>
      </w:tr>
    </w:tbl>
    <w:p w14:paraId="6EB1A8E9" w14:textId="3B0871F3" w:rsidR="005A0230" w:rsidRPr="00F33D34" w:rsidRDefault="005A0230" w:rsidP="00F33D34">
      <w:pPr>
        <w:autoSpaceDE/>
        <w:autoSpaceDN/>
        <w:spacing w:after="200" w:line="276" w:lineRule="auto"/>
        <w:rPr>
          <w:rFonts w:asciiTheme="minorHAnsi" w:hAnsiTheme="minorHAnsi" w:cstheme="minorHAnsi"/>
        </w:rPr>
      </w:pPr>
    </w:p>
    <w:sectPr w:rsidR="005A0230" w:rsidRPr="00F33D34">
      <w:footerReference w:type="default" r:id="rId12"/>
      <w:pgSz w:w="11909" w:h="16834"/>
      <w:pgMar w:top="1080" w:right="864" w:bottom="720" w:left="1008" w:header="432" w:footer="778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" w:author="Sneha Salvi" w:date="2024-01-03T18:33:00Z" w:initials="SS">
    <w:p w14:paraId="7661AB44" w14:textId="77777777" w:rsidR="001A69D3" w:rsidRDefault="001A69D3" w:rsidP="001A69D3">
      <w:pPr>
        <w:pStyle w:val="CommentText"/>
      </w:pPr>
      <w:r>
        <w:rPr>
          <w:rStyle w:val="CommentReference"/>
        </w:rPr>
        <w:annotationRef/>
      </w:r>
      <w:r>
        <w:t>Pls share definition of Premium Co-living space</w:t>
      </w:r>
    </w:p>
  </w:comment>
  <w:comment w:id="12" w:author="Ashish Kumar" w:date="2024-01-08T19:36:00Z" w:initials="AK">
    <w:p w14:paraId="149C2F30" w14:textId="77777777" w:rsidR="007A4F1E" w:rsidRDefault="00C7525F" w:rsidP="00166ECC">
      <w:pPr>
        <w:pStyle w:val="CommentText"/>
      </w:pPr>
      <w:r>
        <w:rPr>
          <w:rStyle w:val="CommentReference"/>
        </w:rPr>
        <w:annotationRef/>
      </w:r>
      <w:r w:rsidR="007A4F1E">
        <w:rPr>
          <w:highlight w:val="yellow"/>
        </w:rPr>
        <w:t>Request you to pls share the definition</w:t>
      </w:r>
    </w:p>
    <w:p w14:paraId="264022A7" w14:textId="77777777" w:rsidR="00F33D34" w:rsidRDefault="00F33D34" w:rsidP="00166ECC">
      <w:pPr>
        <w:pStyle w:val="CommentText"/>
      </w:pPr>
    </w:p>
    <w:p w14:paraId="0603FE00" w14:textId="7FA924BC" w:rsidR="00F33D34" w:rsidRDefault="00F33D34" w:rsidP="00166ECC">
      <w:pPr>
        <w:pStyle w:val="CommentText"/>
      </w:pPr>
      <w:r>
        <w:t>A</w:t>
      </w:r>
      <w:r w:rsidR="008216E6">
        <w:t>L</w:t>
      </w:r>
      <w:r>
        <w:t xml:space="preserve">READY SHARED </w:t>
      </w:r>
      <w:r w:rsidR="008216E6">
        <w:t xml:space="preserve">CONCEPT NOTE </w:t>
      </w:r>
      <w:r>
        <w:t xml:space="preserve">BY DEEPAK VIDE EMAIL DATED 16 JAN 2024. </w:t>
      </w:r>
      <w:r w:rsidR="008216E6">
        <w:t>FILE ATTACHED ONCE AGAIN TODAY 24 JAN 2024.</w:t>
      </w:r>
    </w:p>
  </w:comment>
  <w:comment w:id="31" w:author="Microsoft Office User" w:date="2024-01-24T14:02:00Z" w:initials="MOU">
    <w:p w14:paraId="3FCD53C8" w14:textId="71DBFE7B" w:rsidR="008216E6" w:rsidRDefault="008216E6">
      <w:pPr>
        <w:pStyle w:val="CommentText"/>
      </w:pPr>
      <w:r>
        <w:rPr>
          <w:rStyle w:val="CommentReference"/>
        </w:rPr>
        <w:annotationRef/>
      </w:r>
      <w:r>
        <w:t>Revise “Some College” to something more appropriate</w:t>
      </w:r>
    </w:p>
  </w:comment>
  <w:comment w:id="32" w:author="Ashish Kumar" w:date="2024-01-29T19:15:00Z" w:initials="AK">
    <w:p w14:paraId="2199C86A" w14:textId="77777777" w:rsidR="00C932DD" w:rsidRDefault="00C932DD" w:rsidP="00C932DD">
      <w:pPr>
        <w:pStyle w:val="CommentText"/>
      </w:pPr>
      <w:r>
        <w:rPr>
          <w:rStyle w:val="CommentReference"/>
        </w:rPr>
        <w:annotationRef/>
      </w:r>
      <w:r>
        <w:t>We have removed some college</w:t>
      </w:r>
    </w:p>
  </w:comment>
  <w:comment w:id="41" w:author="Microsoft Office User" w:date="2024-01-24T14:02:00Z" w:initials="MOU">
    <w:p w14:paraId="60FBDF2D" w14:textId="1EA6D79F" w:rsidR="008216E6" w:rsidRDefault="008216E6">
      <w:pPr>
        <w:pStyle w:val="CommentText"/>
      </w:pPr>
      <w:r>
        <w:rPr>
          <w:rStyle w:val="CommentReference"/>
        </w:rPr>
        <w:annotationRef/>
      </w:r>
      <w:r>
        <w:t>Change the word “hygiene”</w:t>
      </w:r>
    </w:p>
  </w:comment>
  <w:comment w:id="42" w:author="Ashish Kumar" w:date="2024-01-29T19:16:00Z" w:initials="AK">
    <w:p w14:paraId="1F308725" w14:textId="77777777" w:rsidR="00B71B83" w:rsidRDefault="00B71B83" w:rsidP="00B71B83">
      <w:pPr>
        <w:pStyle w:val="CommentText"/>
      </w:pPr>
      <w:r>
        <w:rPr>
          <w:rStyle w:val="CommentReference"/>
        </w:rPr>
        <w:annotationRef/>
      </w:r>
      <w:r>
        <w:t>We have removed hygiene</w:t>
      </w:r>
    </w:p>
  </w:comment>
  <w:comment w:id="56" w:author="Microsoft Office User" w:date="2024-01-24T14:03:00Z" w:initials="MOU">
    <w:p w14:paraId="7BF7563E" w14:textId="2EF3EA27" w:rsidR="008216E6" w:rsidRDefault="008216E6" w:rsidP="008216E6">
      <w:pPr>
        <w:pStyle w:val="CommentText"/>
      </w:pPr>
      <w:r>
        <w:rPr>
          <w:rStyle w:val="CommentReference"/>
        </w:rPr>
        <w:annotationRef/>
      </w:r>
      <w:r>
        <w:t>ALREADY SHARED PDF FIMNE BY DINESH VIDE EMAIL DATED 19 JAN 2024. FILE ATTACHED ONCE AGAIN TODAY 24 JAN 2024.</w:t>
      </w:r>
    </w:p>
    <w:p w14:paraId="5817A8AD" w14:textId="5AB47791" w:rsidR="008216E6" w:rsidRDefault="008216E6">
      <w:pPr>
        <w:pStyle w:val="CommentText"/>
      </w:pPr>
    </w:p>
  </w:comment>
  <w:comment w:id="57" w:author="Sneha Salvi" w:date="2024-01-15T19:12:00Z" w:initials="SS">
    <w:p w14:paraId="1289B478" w14:textId="77777777" w:rsidR="00925F05" w:rsidRDefault="00925F05" w:rsidP="00925F05">
      <w:pPr>
        <w:pStyle w:val="CommentText"/>
      </w:pPr>
      <w:r>
        <w:rPr>
          <w:rStyle w:val="CommentReference"/>
        </w:rPr>
        <w:annotationRef/>
      </w:r>
      <w:r>
        <w:t>Pls share what technology driven services would include</w:t>
      </w:r>
    </w:p>
    <w:p w14:paraId="4F856352" w14:textId="77777777" w:rsidR="008216E6" w:rsidRDefault="008216E6" w:rsidP="00925F05">
      <w:pPr>
        <w:pStyle w:val="CommentText"/>
      </w:pPr>
    </w:p>
    <w:p w14:paraId="74E49A5A" w14:textId="184195A5" w:rsidR="008216E6" w:rsidRDefault="008216E6" w:rsidP="00925F05">
      <w:pPr>
        <w:pStyle w:val="CommentText"/>
      </w:pPr>
      <w:r>
        <w:t>ALREADY SHARED CONCEPT NOTE BY DEEPAK VIDE EMAIL DATED 16 JAN 2024. FILE ATTACHED ONCE AGAIN TODAY 24 JAN 2024.</w:t>
      </w:r>
    </w:p>
    <w:p w14:paraId="21434E39" w14:textId="77777777" w:rsidR="008216E6" w:rsidRDefault="008216E6" w:rsidP="00925F05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661AB44" w15:done="0"/>
  <w15:commentEx w15:paraId="0603FE00" w15:paraIdParent="7661AB44" w15:done="0"/>
  <w15:commentEx w15:paraId="3FCD53C8" w15:done="0"/>
  <w15:commentEx w15:paraId="2199C86A" w15:paraIdParent="3FCD53C8" w15:done="0"/>
  <w15:commentEx w15:paraId="60FBDF2D" w15:done="0"/>
  <w15:commentEx w15:paraId="1F308725" w15:paraIdParent="60FBDF2D" w15:done="0"/>
  <w15:commentEx w15:paraId="5817A8AD" w15:done="0"/>
  <w15:commentEx w15:paraId="21434E3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BEB5B34" w16cex:dateUtc="2024-01-03T13:03:00Z"/>
  <w16cex:commentExtensible w16cex:durableId="39378680" w16cex:dateUtc="2024-01-08T14:06:00Z"/>
  <w16cex:commentExtensible w16cex:durableId="27333ED5" w16cex:dateUtc="2024-01-24T08:32:00Z"/>
  <w16cex:commentExtensible w16cex:durableId="3325AE55" w16cex:dateUtc="2024-01-29T13:45:00Z"/>
  <w16cex:commentExtensible w16cex:durableId="7E75EBC9" w16cex:dateUtc="2024-01-24T08:32:00Z"/>
  <w16cex:commentExtensible w16cex:durableId="1F181C0E" w16cex:dateUtc="2024-01-29T13:46:00Z"/>
  <w16cex:commentExtensible w16cex:durableId="39BE395F" w16cex:dateUtc="2024-01-24T08:33:00Z"/>
  <w16cex:commentExtensible w16cex:durableId="63015398" w16cex:dateUtc="2024-01-15T13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61AB44" w16cid:durableId="6BEB5B34"/>
  <w16cid:commentId w16cid:paraId="0603FE00" w16cid:durableId="39378680"/>
  <w16cid:commentId w16cid:paraId="3FCD53C8" w16cid:durableId="27333ED5"/>
  <w16cid:commentId w16cid:paraId="2199C86A" w16cid:durableId="3325AE55"/>
  <w16cid:commentId w16cid:paraId="60FBDF2D" w16cid:durableId="7E75EBC9"/>
  <w16cid:commentId w16cid:paraId="1F308725" w16cid:durableId="1F181C0E"/>
  <w16cid:commentId w16cid:paraId="5817A8AD" w16cid:durableId="39BE395F"/>
  <w16cid:commentId w16cid:paraId="21434E39" w16cid:durableId="630153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D4B96" w14:textId="77777777" w:rsidR="00D315CF" w:rsidRDefault="00D315CF">
      <w:r>
        <w:separator/>
      </w:r>
    </w:p>
  </w:endnote>
  <w:endnote w:type="continuationSeparator" w:id="0">
    <w:p w14:paraId="41C5C5CA" w14:textId="77777777" w:rsidR="00D315CF" w:rsidRDefault="00D3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(Body)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79B8" w14:textId="165C0A4E" w:rsidR="00856498" w:rsidRDefault="00856498">
    <w:pPr>
      <w:pStyle w:val="Footer"/>
    </w:pPr>
    <w:r>
      <w:tab/>
      <w:t xml:space="preserve">PROJECT </w:t>
    </w:r>
    <w:r w:rsidR="00297174">
      <w:t>ESTATE</w:t>
    </w:r>
    <w:r>
      <w:t xml:space="preserve"> – QUESTIONNAIRE (202</w:t>
    </w:r>
    <w:r w:rsidR="00B035AD">
      <w:t>3</w:t>
    </w:r>
    <w:r>
      <w:t>)</w:t>
    </w:r>
    <w:r>
      <w:tab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B77563">
      <w:rPr>
        <w:noProof/>
      </w:rPr>
      <w:t>8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MERGEFORMAT </w:instrText>
    </w:r>
    <w:r>
      <w:rPr>
        <w:noProof/>
      </w:rPr>
      <w:fldChar w:fldCharType="separate"/>
    </w:r>
    <w:r w:rsidR="00B77563">
      <w:rPr>
        <w:noProof/>
      </w:rPr>
      <w:t>15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602A2" w14:textId="77777777" w:rsidR="00D315CF" w:rsidRDefault="00D315CF">
      <w:r>
        <w:separator/>
      </w:r>
    </w:p>
  </w:footnote>
  <w:footnote w:type="continuationSeparator" w:id="0">
    <w:p w14:paraId="7D177555" w14:textId="77777777" w:rsidR="00D315CF" w:rsidRDefault="00D31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D49"/>
    <w:multiLevelType w:val="hybridMultilevel"/>
    <w:tmpl w:val="5284014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611632"/>
    <w:multiLevelType w:val="hybridMultilevel"/>
    <w:tmpl w:val="FA60F62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E172C"/>
    <w:multiLevelType w:val="hybridMultilevel"/>
    <w:tmpl w:val="4AD2C0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379AB"/>
    <w:multiLevelType w:val="hybridMultilevel"/>
    <w:tmpl w:val="E1F630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36163"/>
    <w:multiLevelType w:val="hybridMultilevel"/>
    <w:tmpl w:val="FB7A3B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861342">
    <w:abstractNumId w:val="4"/>
  </w:num>
  <w:num w:numId="2" w16cid:durableId="1827626633">
    <w:abstractNumId w:val="2"/>
  </w:num>
  <w:num w:numId="3" w16cid:durableId="487982357">
    <w:abstractNumId w:val="3"/>
  </w:num>
  <w:num w:numId="4" w16cid:durableId="1474710924">
    <w:abstractNumId w:val="1"/>
  </w:num>
  <w:num w:numId="5" w16cid:durableId="143478768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shish Kumar">
    <w15:presenceInfo w15:providerId="AD" w15:userId="S::Ashish.y.Kumar@nielseniq.com::68931bd9-73bc-412b-a086-a75c0e9b312c"/>
  </w15:person>
  <w15:person w15:author="Sneha Salvi">
    <w15:presenceInfo w15:providerId="AD" w15:userId="S::Sneha.Salvi@nielseniq.com::eb154bfb-94f2-46ef-af16-5d10446087fb"/>
  </w15:person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13A"/>
    <w:rsid w:val="000005CE"/>
    <w:rsid w:val="00004472"/>
    <w:rsid w:val="00005C3E"/>
    <w:rsid w:val="00007B40"/>
    <w:rsid w:val="00007BE2"/>
    <w:rsid w:val="000103CA"/>
    <w:rsid w:val="00011371"/>
    <w:rsid w:val="00011E05"/>
    <w:rsid w:val="0001331A"/>
    <w:rsid w:val="00013834"/>
    <w:rsid w:val="00014CBF"/>
    <w:rsid w:val="00015255"/>
    <w:rsid w:val="0001536E"/>
    <w:rsid w:val="0001538D"/>
    <w:rsid w:val="00020231"/>
    <w:rsid w:val="00022B52"/>
    <w:rsid w:val="00022C9E"/>
    <w:rsid w:val="00023393"/>
    <w:rsid w:val="000246F1"/>
    <w:rsid w:val="00027458"/>
    <w:rsid w:val="0003122A"/>
    <w:rsid w:val="00031295"/>
    <w:rsid w:val="000313FF"/>
    <w:rsid w:val="000319A6"/>
    <w:rsid w:val="00031B4B"/>
    <w:rsid w:val="00032E73"/>
    <w:rsid w:val="00034E14"/>
    <w:rsid w:val="00035339"/>
    <w:rsid w:val="00036A47"/>
    <w:rsid w:val="00036AD5"/>
    <w:rsid w:val="000372AD"/>
    <w:rsid w:val="000373D5"/>
    <w:rsid w:val="0004493F"/>
    <w:rsid w:val="00045158"/>
    <w:rsid w:val="0004538F"/>
    <w:rsid w:val="000454A1"/>
    <w:rsid w:val="00047177"/>
    <w:rsid w:val="000479BD"/>
    <w:rsid w:val="0005059B"/>
    <w:rsid w:val="00050CCC"/>
    <w:rsid w:val="00051EBD"/>
    <w:rsid w:val="000529D2"/>
    <w:rsid w:val="00055AA2"/>
    <w:rsid w:val="0005677A"/>
    <w:rsid w:val="00056A17"/>
    <w:rsid w:val="00057412"/>
    <w:rsid w:val="00060EDC"/>
    <w:rsid w:val="00061282"/>
    <w:rsid w:val="00062B66"/>
    <w:rsid w:val="00064634"/>
    <w:rsid w:val="000649AB"/>
    <w:rsid w:val="0006505C"/>
    <w:rsid w:val="00065518"/>
    <w:rsid w:val="0006601E"/>
    <w:rsid w:val="000663AA"/>
    <w:rsid w:val="00066D0A"/>
    <w:rsid w:val="00067DA1"/>
    <w:rsid w:val="000708E5"/>
    <w:rsid w:val="00072274"/>
    <w:rsid w:val="000728AD"/>
    <w:rsid w:val="00072A6B"/>
    <w:rsid w:val="000743F6"/>
    <w:rsid w:val="00074B38"/>
    <w:rsid w:val="00080055"/>
    <w:rsid w:val="000809D3"/>
    <w:rsid w:val="00083483"/>
    <w:rsid w:val="00084171"/>
    <w:rsid w:val="00085308"/>
    <w:rsid w:val="000854AA"/>
    <w:rsid w:val="0008580F"/>
    <w:rsid w:val="00086E01"/>
    <w:rsid w:val="0008798F"/>
    <w:rsid w:val="00087D6D"/>
    <w:rsid w:val="00090C13"/>
    <w:rsid w:val="00092927"/>
    <w:rsid w:val="000934DE"/>
    <w:rsid w:val="0009360F"/>
    <w:rsid w:val="00093AB0"/>
    <w:rsid w:val="00093F78"/>
    <w:rsid w:val="000A1141"/>
    <w:rsid w:val="000A2F87"/>
    <w:rsid w:val="000A3A28"/>
    <w:rsid w:val="000A3AC1"/>
    <w:rsid w:val="000A5157"/>
    <w:rsid w:val="000A56B8"/>
    <w:rsid w:val="000A6298"/>
    <w:rsid w:val="000A7E43"/>
    <w:rsid w:val="000B01FB"/>
    <w:rsid w:val="000B24B1"/>
    <w:rsid w:val="000B30DF"/>
    <w:rsid w:val="000B3F08"/>
    <w:rsid w:val="000B3F8B"/>
    <w:rsid w:val="000B418B"/>
    <w:rsid w:val="000B484C"/>
    <w:rsid w:val="000B5A2A"/>
    <w:rsid w:val="000B5D76"/>
    <w:rsid w:val="000B6828"/>
    <w:rsid w:val="000C07EC"/>
    <w:rsid w:val="000C0C10"/>
    <w:rsid w:val="000C1FC3"/>
    <w:rsid w:val="000C32B4"/>
    <w:rsid w:val="000C33AF"/>
    <w:rsid w:val="000C4114"/>
    <w:rsid w:val="000C4EF0"/>
    <w:rsid w:val="000C4F3C"/>
    <w:rsid w:val="000C50AA"/>
    <w:rsid w:val="000C65E0"/>
    <w:rsid w:val="000C764F"/>
    <w:rsid w:val="000D0734"/>
    <w:rsid w:val="000D1602"/>
    <w:rsid w:val="000D1CFD"/>
    <w:rsid w:val="000D31F8"/>
    <w:rsid w:val="000D3496"/>
    <w:rsid w:val="000D3E61"/>
    <w:rsid w:val="000D67D3"/>
    <w:rsid w:val="000D727C"/>
    <w:rsid w:val="000E03F7"/>
    <w:rsid w:val="000E0705"/>
    <w:rsid w:val="000E081E"/>
    <w:rsid w:val="000E110E"/>
    <w:rsid w:val="000E1387"/>
    <w:rsid w:val="000E19D5"/>
    <w:rsid w:val="000E1F35"/>
    <w:rsid w:val="000E28B6"/>
    <w:rsid w:val="000E33B2"/>
    <w:rsid w:val="000E74A0"/>
    <w:rsid w:val="000E7EF0"/>
    <w:rsid w:val="000F1EC5"/>
    <w:rsid w:val="000F2414"/>
    <w:rsid w:val="000F2EE6"/>
    <w:rsid w:val="000F5670"/>
    <w:rsid w:val="0010214A"/>
    <w:rsid w:val="00103619"/>
    <w:rsid w:val="00104D62"/>
    <w:rsid w:val="00107164"/>
    <w:rsid w:val="00107825"/>
    <w:rsid w:val="00110578"/>
    <w:rsid w:val="0011151D"/>
    <w:rsid w:val="00112259"/>
    <w:rsid w:val="00113147"/>
    <w:rsid w:val="00114BF2"/>
    <w:rsid w:val="00114C99"/>
    <w:rsid w:val="001159B8"/>
    <w:rsid w:val="00116919"/>
    <w:rsid w:val="00116F46"/>
    <w:rsid w:val="001205EB"/>
    <w:rsid w:val="0012300C"/>
    <w:rsid w:val="001233AE"/>
    <w:rsid w:val="00124103"/>
    <w:rsid w:val="001245EE"/>
    <w:rsid w:val="00125B1F"/>
    <w:rsid w:val="00126400"/>
    <w:rsid w:val="00127224"/>
    <w:rsid w:val="00130ED1"/>
    <w:rsid w:val="00131A42"/>
    <w:rsid w:val="0013210D"/>
    <w:rsid w:val="00133167"/>
    <w:rsid w:val="0013616F"/>
    <w:rsid w:val="00140743"/>
    <w:rsid w:val="001423EF"/>
    <w:rsid w:val="001433E7"/>
    <w:rsid w:val="00143C85"/>
    <w:rsid w:val="00143EF4"/>
    <w:rsid w:val="00145150"/>
    <w:rsid w:val="00151BEB"/>
    <w:rsid w:val="001535CB"/>
    <w:rsid w:val="0015649C"/>
    <w:rsid w:val="001601D9"/>
    <w:rsid w:val="00161568"/>
    <w:rsid w:val="00162460"/>
    <w:rsid w:val="00163173"/>
    <w:rsid w:val="0016377C"/>
    <w:rsid w:val="00163A70"/>
    <w:rsid w:val="0016413A"/>
    <w:rsid w:val="00165B83"/>
    <w:rsid w:val="00172E4E"/>
    <w:rsid w:val="0017344B"/>
    <w:rsid w:val="00174161"/>
    <w:rsid w:val="001743C3"/>
    <w:rsid w:val="00175F92"/>
    <w:rsid w:val="001760D2"/>
    <w:rsid w:val="0017691B"/>
    <w:rsid w:val="00181298"/>
    <w:rsid w:val="001812A9"/>
    <w:rsid w:val="0018181D"/>
    <w:rsid w:val="00181DBF"/>
    <w:rsid w:val="00183DCB"/>
    <w:rsid w:val="00184B68"/>
    <w:rsid w:val="00185087"/>
    <w:rsid w:val="0018532F"/>
    <w:rsid w:val="00185BAC"/>
    <w:rsid w:val="00186C84"/>
    <w:rsid w:val="00187351"/>
    <w:rsid w:val="00187888"/>
    <w:rsid w:val="00190A36"/>
    <w:rsid w:val="001917A4"/>
    <w:rsid w:val="00192C26"/>
    <w:rsid w:val="0019319B"/>
    <w:rsid w:val="001955A5"/>
    <w:rsid w:val="00195724"/>
    <w:rsid w:val="00195E2E"/>
    <w:rsid w:val="00195F57"/>
    <w:rsid w:val="0019619E"/>
    <w:rsid w:val="00197B5B"/>
    <w:rsid w:val="001A1ABA"/>
    <w:rsid w:val="001A2E6F"/>
    <w:rsid w:val="001A2F88"/>
    <w:rsid w:val="001A3BE4"/>
    <w:rsid w:val="001A3F08"/>
    <w:rsid w:val="001A420A"/>
    <w:rsid w:val="001A69D3"/>
    <w:rsid w:val="001A7849"/>
    <w:rsid w:val="001B0D56"/>
    <w:rsid w:val="001B3795"/>
    <w:rsid w:val="001B3F80"/>
    <w:rsid w:val="001B4564"/>
    <w:rsid w:val="001B4B18"/>
    <w:rsid w:val="001B4F97"/>
    <w:rsid w:val="001B6FF6"/>
    <w:rsid w:val="001C26A5"/>
    <w:rsid w:val="001C45F0"/>
    <w:rsid w:val="001C58F6"/>
    <w:rsid w:val="001C64A2"/>
    <w:rsid w:val="001D1E57"/>
    <w:rsid w:val="001D2CD5"/>
    <w:rsid w:val="001D472C"/>
    <w:rsid w:val="001D59D0"/>
    <w:rsid w:val="001D7E37"/>
    <w:rsid w:val="001E42EA"/>
    <w:rsid w:val="001E60BF"/>
    <w:rsid w:val="001E6230"/>
    <w:rsid w:val="001E63C5"/>
    <w:rsid w:val="001E6B82"/>
    <w:rsid w:val="001E712F"/>
    <w:rsid w:val="001E7DC1"/>
    <w:rsid w:val="001F01A4"/>
    <w:rsid w:val="001F0986"/>
    <w:rsid w:val="001F0FD6"/>
    <w:rsid w:val="001F1D29"/>
    <w:rsid w:val="001F3503"/>
    <w:rsid w:val="001F449E"/>
    <w:rsid w:val="001F4A00"/>
    <w:rsid w:val="001F506D"/>
    <w:rsid w:val="001F6C8C"/>
    <w:rsid w:val="001F6F3D"/>
    <w:rsid w:val="00200841"/>
    <w:rsid w:val="002014EB"/>
    <w:rsid w:val="0020168B"/>
    <w:rsid w:val="00201E82"/>
    <w:rsid w:val="00202194"/>
    <w:rsid w:val="00202670"/>
    <w:rsid w:val="00203509"/>
    <w:rsid w:val="00205298"/>
    <w:rsid w:val="00207A2B"/>
    <w:rsid w:val="00210313"/>
    <w:rsid w:val="00210500"/>
    <w:rsid w:val="00210F8A"/>
    <w:rsid w:val="00211990"/>
    <w:rsid w:val="00214650"/>
    <w:rsid w:val="00216AF8"/>
    <w:rsid w:val="00217E38"/>
    <w:rsid w:val="0022011A"/>
    <w:rsid w:val="00221803"/>
    <w:rsid w:val="002219C3"/>
    <w:rsid w:val="00222BE1"/>
    <w:rsid w:val="0022359F"/>
    <w:rsid w:val="00223D2F"/>
    <w:rsid w:val="00225045"/>
    <w:rsid w:val="002251C2"/>
    <w:rsid w:val="00225703"/>
    <w:rsid w:val="00226141"/>
    <w:rsid w:val="0022633D"/>
    <w:rsid w:val="00230F09"/>
    <w:rsid w:val="00232BA2"/>
    <w:rsid w:val="00232C18"/>
    <w:rsid w:val="00232E33"/>
    <w:rsid w:val="0023311E"/>
    <w:rsid w:val="0023352A"/>
    <w:rsid w:val="00237411"/>
    <w:rsid w:val="00237AD0"/>
    <w:rsid w:val="002406D6"/>
    <w:rsid w:val="0024281B"/>
    <w:rsid w:val="002428CF"/>
    <w:rsid w:val="0024448A"/>
    <w:rsid w:val="00245566"/>
    <w:rsid w:val="002473AB"/>
    <w:rsid w:val="00247BEE"/>
    <w:rsid w:val="0025012E"/>
    <w:rsid w:val="00250D23"/>
    <w:rsid w:val="002517AE"/>
    <w:rsid w:val="00253EED"/>
    <w:rsid w:val="00255C83"/>
    <w:rsid w:val="002563E6"/>
    <w:rsid w:val="0025660B"/>
    <w:rsid w:val="0025737E"/>
    <w:rsid w:val="00257E0C"/>
    <w:rsid w:val="00257F9C"/>
    <w:rsid w:val="00260C5B"/>
    <w:rsid w:val="0026378F"/>
    <w:rsid w:val="00263AFE"/>
    <w:rsid w:val="00263C8A"/>
    <w:rsid w:val="00264623"/>
    <w:rsid w:val="00264AB1"/>
    <w:rsid w:val="00264B13"/>
    <w:rsid w:val="00264B32"/>
    <w:rsid w:val="002659B9"/>
    <w:rsid w:val="00267B7E"/>
    <w:rsid w:val="002713F2"/>
    <w:rsid w:val="0027728D"/>
    <w:rsid w:val="00277A09"/>
    <w:rsid w:val="0028061A"/>
    <w:rsid w:val="00280747"/>
    <w:rsid w:val="00284A67"/>
    <w:rsid w:val="00290153"/>
    <w:rsid w:val="002903DA"/>
    <w:rsid w:val="0029341D"/>
    <w:rsid w:val="00293617"/>
    <w:rsid w:val="002942C9"/>
    <w:rsid w:val="002949FC"/>
    <w:rsid w:val="00295FF8"/>
    <w:rsid w:val="00296BEC"/>
    <w:rsid w:val="00296CF9"/>
    <w:rsid w:val="00297174"/>
    <w:rsid w:val="0029762D"/>
    <w:rsid w:val="002A0C81"/>
    <w:rsid w:val="002A15B1"/>
    <w:rsid w:val="002A40D5"/>
    <w:rsid w:val="002A43D9"/>
    <w:rsid w:val="002A5446"/>
    <w:rsid w:val="002A59F3"/>
    <w:rsid w:val="002A6ED5"/>
    <w:rsid w:val="002A716E"/>
    <w:rsid w:val="002B3A75"/>
    <w:rsid w:val="002B3D88"/>
    <w:rsid w:val="002B3FDC"/>
    <w:rsid w:val="002B55C6"/>
    <w:rsid w:val="002B6706"/>
    <w:rsid w:val="002B7310"/>
    <w:rsid w:val="002B79D7"/>
    <w:rsid w:val="002C0279"/>
    <w:rsid w:val="002C0DB9"/>
    <w:rsid w:val="002C1389"/>
    <w:rsid w:val="002C331A"/>
    <w:rsid w:val="002C384E"/>
    <w:rsid w:val="002C3DEC"/>
    <w:rsid w:val="002C4EE3"/>
    <w:rsid w:val="002D155D"/>
    <w:rsid w:val="002D6A52"/>
    <w:rsid w:val="002D6B97"/>
    <w:rsid w:val="002E4AE3"/>
    <w:rsid w:val="002E763C"/>
    <w:rsid w:val="002E7900"/>
    <w:rsid w:val="002E7B39"/>
    <w:rsid w:val="002F24F8"/>
    <w:rsid w:val="002F2963"/>
    <w:rsid w:val="002F3A00"/>
    <w:rsid w:val="002F4273"/>
    <w:rsid w:val="002F4969"/>
    <w:rsid w:val="002F5088"/>
    <w:rsid w:val="00300675"/>
    <w:rsid w:val="003017FF"/>
    <w:rsid w:val="00301A24"/>
    <w:rsid w:val="003023AC"/>
    <w:rsid w:val="00303059"/>
    <w:rsid w:val="00303923"/>
    <w:rsid w:val="003047F6"/>
    <w:rsid w:val="003065AC"/>
    <w:rsid w:val="00306DE2"/>
    <w:rsid w:val="00311E42"/>
    <w:rsid w:val="003141C6"/>
    <w:rsid w:val="003144FD"/>
    <w:rsid w:val="00314FD9"/>
    <w:rsid w:val="00315AF0"/>
    <w:rsid w:val="00316A79"/>
    <w:rsid w:val="0032025A"/>
    <w:rsid w:val="0032161C"/>
    <w:rsid w:val="00321CA9"/>
    <w:rsid w:val="003231F8"/>
    <w:rsid w:val="003233B8"/>
    <w:rsid w:val="00323DCC"/>
    <w:rsid w:val="0032559D"/>
    <w:rsid w:val="00327B56"/>
    <w:rsid w:val="00330DDC"/>
    <w:rsid w:val="00331127"/>
    <w:rsid w:val="003342CC"/>
    <w:rsid w:val="00337039"/>
    <w:rsid w:val="00340873"/>
    <w:rsid w:val="00346382"/>
    <w:rsid w:val="00346831"/>
    <w:rsid w:val="0034782B"/>
    <w:rsid w:val="00347F77"/>
    <w:rsid w:val="0035006D"/>
    <w:rsid w:val="00350C48"/>
    <w:rsid w:val="00351D06"/>
    <w:rsid w:val="00353D55"/>
    <w:rsid w:val="00353DD8"/>
    <w:rsid w:val="0035494A"/>
    <w:rsid w:val="00356396"/>
    <w:rsid w:val="00356760"/>
    <w:rsid w:val="00356889"/>
    <w:rsid w:val="003578AF"/>
    <w:rsid w:val="003579C9"/>
    <w:rsid w:val="00361B0E"/>
    <w:rsid w:val="0036256D"/>
    <w:rsid w:val="00363073"/>
    <w:rsid w:val="0036344A"/>
    <w:rsid w:val="00363C2A"/>
    <w:rsid w:val="00364C47"/>
    <w:rsid w:val="00365ED7"/>
    <w:rsid w:val="003720A9"/>
    <w:rsid w:val="003724E2"/>
    <w:rsid w:val="00372F34"/>
    <w:rsid w:val="00374817"/>
    <w:rsid w:val="00374FE6"/>
    <w:rsid w:val="00375403"/>
    <w:rsid w:val="00377B28"/>
    <w:rsid w:val="00380069"/>
    <w:rsid w:val="00381128"/>
    <w:rsid w:val="003812A6"/>
    <w:rsid w:val="003819CB"/>
    <w:rsid w:val="003844C9"/>
    <w:rsid w:val="0038727D"/>
    <w:rsid w:val="00387C29"/>
    <w:rsid w:val="0039035F"/>
    <w:rsid w:val="00390AA5"/>
    <w:rsid w:val="00391053"/>
    <w:rsid w:val="00391362"/>
    <w:rsid w:val="00392AC1"/>
    <w:rsid w:val="00394F22"/>
    <w:rsid w:val="00395F82"/>
    <w:rsid w:val="00396318"/>
    <w:rsid w:val="00397C29"/>
    <w:rsid w:val="00397C65"/>
    <w:rsid w:val="003A00A8"/>
    <w:rsid w:val="003A198F"/>
    <w:rsid w:val="003A1D5D"/>
    <w:rsid w:val="003A3DE9"/>
    <w:rsid w:val="003A404E"/>
    <w:rsid w:val="003A4B0A"/>
    <w:rsid w:val="003A58F9"/>
    <w:rsid w:val="003A68B1"/>
    <w:rsid w:val="003A6F49"/>
    <w:rsid w:val="003B22EE"/>
    <w:rsid w:val="003B2BCD"/>
    <w:rsid w:val="003B2E8D"/>
    <w:rsid w:val="003B2EDE"/>
    <w:rsid w:val="003B36DD"/>
    <w:rsid w:val="003B4303"/>
    <w:rsid w:val="003B77E1"/>
    <w:rsid w:val="003C0068"/>
    <w:rsid w:val="003C1662"/>
    <w:rsid w:val="003C3B13"/>
    <w:rsid w:val="003C3EB8"/>
    <w:rsid w:val="003C5287"/>
    <w:rsid w:val="003C5D48"/>
    <w:rsid w:val="003C6C4A"/>
    <w:rsid w:val="003C72C9"/>
    <w:rsid w:val="003D1914"/>
    <w:rsid w:val="003D2402"/>
    <w:rsid w:val="003D50BE"/>
    <w:rsid w:val="003D5C16"/>
    <w:rsid w:val="003D5CE4"/>
    <w:rsid w:val="003D620C"/>
    <w:rsid w:val="003D62D6"/>
    <w:rsid w:val="003D72F7"/>
    <w:rsid w:val="003E3CFB"/>
    <w:rsid w:val="003E3EA2"/>
    <w:rsid w:val="003E478A"/>
    <w:rsid w:val="003E5456"/>
    <w:rsid w:val="003E55E4"/>
    <w:rsid w:val="003E7943"/>
    <w:rsid w:val="003F0087"/>
    <w:rsid w:val="003F0550"/>
    <w:rsid w:val="003F157D"/>
    <w:rsid w:val="003F407C"/>
    <w:rsid w:val="003F46A5"/>
    <w:rsid w:val="003F46E1"/>
    <w:rsid w:val="003F4746"/>
    <w:rsid w:val="003F50EA"/>
    <w:rsid w:val="003F5CF1"/>
    <w:rsid w:val="003F6D15"/>
    <w:rsid w:val="003F7DE8"/>
    <w:rsid w:val="004010EC"/>
    <w:rsid w:val="00401C3C"/>
    <w:rsid w:val="004043CE"/>
    <w:rsid w:val="00404CC0"/>
    <w:rsid w:val="00404F04"/>
    <w:rsid w:val="00405B27"/>
    <w:rsid w:val="00407A1B"/>
    <w:rsid w:val="00410C0A"/>
    <w:rsid w:val="00411D61"/>
    <w:rsid w:val="00413BA3"/>
    <w:rsid w:val="00413D6A"/>
    <w:rsid w:val="00415BC7"/>
    <w:rsid w:val="004162E3"/>
    <w:rsid w:val="004172ED"/>
    <w:rsid w:val="00417A2A"/>
    <w:rsid w:val="004202FB"/>
    <w:rsid w:val="00422A17"/>
    <w:rsid w:val="00423B09"/>
    <w:rsid w:val="004245DD"/>
    <w:rsid w:val="004318C6"/>
    <w:rsid w:val="0043191B"/>
    <w:rsid w:val="00431EDD"/>
    <w:rsid w:val="00432111"/>
    <w:rsid w:val="00435F24"/>
    <w:rsid w:val="00435FCB"/>
    <w:rsid w:val="004364E0"/>
    <w:rsid w:val="0044008C"/>
    <w:rsid w:val="00440EF9"/>
    <w:rsid w:val="0044387A"/>
    <w:rsid w:val="0044390C"/>
    <w:rsid w:val="0044408E"/>
    <w:rsid w:val="00444263"/>
    <w:rsid w:val="004445D0"/>
    <w:rsid w:val="00444E5F"/>
    <w:rsid w:val="00446E10"/>
    <w:rsid w:val="00447758"/>
    <w:rsid w:val="004516B6"/>
    <w:rsid w:val="00455932"/>
    <w:rsid w:val="00456847"/>
    <w:rsid w:val="00457D7D"/>
    <w:rsid w:val="004612CE"/>
    <w:rsid w:val="0046130A"/>
    <w:rsid w:val="00462469"/>
    <w:rsid w:val="004631F8"/>
    <w:rsid w:val="004638B6"/>
    <w:rsid w:val="004644F7"/>
    <w:rsid w:val="004670B1"/>
    <w:rsid w:val="00470303"/>
    <w:rsid w:val="00470FB2"/>
    <w:rsid w:val="00471C89"/>
    <w:rsid w:val="004726D5"/>
    <w:rsid w:val="00472C1C"/>
    <w:rsid w:val="00472EDA"/>
    <w:rsid w:val="00476917"/>
    <w:rsid w:val="00480820"/>
    <w:rsid w:val="00481496"/>
    <w:rsid w:val="004815EE"/>
    <w:rsid w:val="0048391F"/>
    <w:rsid w:val="00483E89"/>
    <w:rsid w:val="0048409C"/>
    <w:rsid w:val="00485579"/>
    <w:rsid w:val="004870B1"/>
    <w:rsid w:val="00490BCE"/>
    <w:rsid w:val="004948F2"/>
    <w:rsid w:val="0049673C"/>
    <w:rsid w:val="004968E1"/>
    <w:rsid w:val="0049733E"/>
    <w:rsid w:val="00497A98"/>
    <w:rsid w:val="00497F43"/>
    <w:rsid w:val="004A007B"/>
    <w:rsid w:val="004A3F5F"/>
    <w:rsid w:val="004A41B6"/>
    <w:rsid w:val="004B0646"/>
    <w:rsid w:val="004B0857"/>
    <w:rsid w:val="004B2E1A"/>
    <w:rsid w:val="004B48B8"/>
    <w:rsid w:val="004B626B"/>
    <w:rsid w:val="004B6516"/>
    <w:rsid w:val="004B72DD"/>
    <w:rsid w:val="004B7FB9"/>
    <w:rsid w:val="004C0549"/>
    <w:rsid w:val="004C087A"/>
    <w:rsid w:val="004C0ECE"/>
    <w:rsid w:val="004C30B4"/>
    <w:rsid w:val="004C6C9B"/>
    <w:rsid w:val="004C7521"/>
    <w:rsid w:val="004D0629"/>
    <w:rsid w:val="004D115B"/>
    <w:rsid w:val="004D1459"/>
    <w:rsid w:val="004D14F2"/>
    <w:rsid w:val="004D1ED5"/>
    <w:rsid w:val="004D3104"/>
    <w:rsid w:val="004D32C7"/>
    <w:rsid w:val="004D33AB"/>
    <w:rsid w:val="004D4427"/>
    <w:rsid w:val="004D6185"/>
    <w:rsid w:val="004D6452"/>
    <w:rsid w:val="004E1B76"/>
    <w:rsid w:val="004E2157"/>
    <w:rsid w:val="004E2A8F"/>
    <w:rsid w:val="004E3E72"/>
    <w:rsid w:val="004E520D"/>
    <w:rsid w:val="004E7F18"/>
    <w:rsid w:val="004E7F29"/>
    <w:rsid w:val="004F02D1"/>
    <w:rsid w:val="004F0E05"/>
    <w:rsid w:val="004F2159"/>
    <w:rsid w:val="004F34D8"/>
    <w:rsid w:val="004F4A54"/>
    <w:rsid w:val="004F5757"/>
    <w:rsid w:val="004F6A7D"/>
    <w:rsid w:val="00500960"/>
    <w:rsid w:val="00502018"/>
    <w:rsid w:val="00503630"/>
    <w:rsid w:val="0050391A"/>
    <w:rsid w:val="00504DE6"/>
    <w:rsid w:val="00505509"/>
    <w:rsid w:val="0050616B"/>
    <w:rsid w:val="005120F8"/>
    <w:rsid w:val="005123AA"/>
    <w:rsid w:val="00512FDA"/>
    <w:rsid w:val="00513ED5"/>
    <w:rsid w:val="005140E0"/>
    <w:rsid w:val="00515CA0"/>
    <w:rsid w:val="005178C3"/>
    <w:rsid w:val="00517EA6"/>
    <w:rsid w:val="00520D92"/>
    <w:rsid w:val="0052128B"/>
    <w:rsid w:val="00522828"/>
    <w:rsid w:val="005228FE"/>
    <w:rsid w:val="0052447A"/>
    <w:rsid w:val="00525887"/>
    <w:rsid w:val="00531D42"/>
    <w:rsid w:val="00531F96"/>
    <w:rsid w:val="005324BD"/>
    <w:rsid w:val="00534F3F"/>
    <w:rsid w:val="005351FD"/>
    <w:rsid w:val="00535589"/>
    <w:rsid w:val="005371A4"/>
    <w:rsid w:val="0053748E"/>
    <w:rsid w:val="00537F5B"/>
    <w:rsid w:val="00540A75"/>
    <w:rsid w:val="00540F24"/>
    <w:rsid w:val="00541FF6"/>
    <w:rsid w:val="00543FE5"/>
    <w:rsid w:val="00545D21"/>
    <w:rsid w:val="0054621B"/>
    <w:rsid w:val="00546574"/>
    <w:rsid w:val="00546833"/>
    <w:rsid w:val="00550DE5"/>
    <w:rsid w:val="0055136C"/>
    <w:rsid w:val="00551F5B"/>
    <w:rsid w:val="0055475D"/>
    <w:rsid w:val="005547E0"/>
    <w:rsid w:val="00554802"/>
    <w:rsid w:val="005552F5"/>
    <w:rsid w:val="00555D17"/>
    <w:rsid w:val="00557934"/>
    <w:rsid w:val="00560623"/>
    <w:rsid w:val="00560819"/>
    <w:rsid w:val="005628C2"/>
    <w:rsid w:val="00562CF7"/>
    <w:rsid w:val="00562F69"/>
    <w:rsid w:val="00564462"/>
    <w:rsid w:val="005645E9"/>
    <w:rsid w:val="00564DEF"/>
    <w:rsid w:val="00565CC2"/>
    <w:rsid w:val="00567CE9"/>
    <w:rsid w:val="00570051"/>
    <w:rsid w:val="005708A1"/>
    <w:rsid w:val="00572145"/>
    <w:rsid w:val="00574A71"/>
    <w:rsid w:val="00575286"/>
    <w:rsid w:val="00576E03"/>
    <w:rsid w:val="00577163"/>
    <w:rsid w:val="00582497"/>
    <w:rsid w:val="00583269"/>
    <w:rsid w:val="005851B9"/>
    <w:rsid w:val="005856F7"/>
    <w:rsid w:val="005866A9"/>
    <w:rsid w:val="00590138"/>
    <w:rsid w:val="0059122E"/>
    <w:rsid w:val="0059123D"/>
    <w:rsid w:val="00594155"/>
    <w:rsid w:val="005944E5"/>
    <w:rsid w:val="0059475C"/>
    <w:rsid w:val="00595878"/>
    <w:rsid w:val="0059751A"/>
    <w:rsid w:val="00597EAC"/>
    <w:rsid w:val="005A0230"/>
    <w:rsid w:val="005A0D37"/>
    <w:rsid w:val="005A1392"/>
    <w:rsid w:val="005A36D0"/>
    <w:rsid w:val="005A510A"/>
    <w:rsid w:val="005A6C79"/>
    <w:rsid w:val="005A6D1B"/>
    <w:rsid w:val="005A7761"/>
    <w:rsid w:val="005B2034"/>
    <w:rsid w:val="005B2BBF"/>
    <w:rsid w:val="005B3D6F"/>
    <w:rsid w:val="005B4A73"/>
    <w:rsid w:val="005B5C9E"/>
    <w:rsid w:val="005C137C"/>
    <w:rsid w:val="005C13AF"/>
    <w:rsid w:val="005C340F"/>
    <w:rsid w:val="005C3B1B"/>
    <w:rsid w:val="005C405C"/>
    <w:rsid w:val="005C45DF"/>
    <w:rsid w:val="005C4645"/>
    <w:rsid w:val="005C516D"/>
    <w:rsid w:val="005C52E9"/>
    <w:rsid w:val="005C5393"/>
    <w:rsid w:val="005C55FF"/>
    <w:rsid w:val="005C7253"/>
    <w:rsid w:val="005D0C1C"/>
    <w:rsid w:val="005D0D40"/>
    <w:rsid w:val="005D3A06"/>
    <w:rsid w:val="005D3E03"/>
    <w:rsid w:val="005D4EC5"/>
    <w:rsid w:val="005D73E5"/>
    <w:rsid w:val="005E16A7"/>
    <w:rsid w:val="005E2945"/>
    <w:rsid w:val="005E2C43"/>
    <w:rsid w:val="005E2F7A"/>
    <w:rsid w:val="005E3AC6"/>
    <w:rsid w:val="005E4F0B"/>
    <w:rsid w:val="005E623C"/>
    <w:rsid w:val="005E79A8"/>
    <w:rsid w:val="005E7EEA"/>
    <w:rsid w:val="005F2A0E"/>
    <w:rsid w:val="005F2A5F"/>
    <w:rsid w:val="005F4360"/>
    <w:rsid w:val="005F606E"/>
    <w:rsid w:val="005F619D"/>
    <w:rsid w:val="005F70C9"/>
    <w:rsid w:val="00600559"/>
    <w:rsid w:val="006012C4"/>
    <w:rsid w:val="00601E47"/>
    <w:rsid w:val="0060201F"/>
    <w:rsid w:val="006034BB"/>
    <w:rsid w:val="0060394A"/>
    <w:rsid w:val="00604CDE"/>
    <w:rsid w:val="006101D8"/>
    <w:rsid w:val="00613892"/>
    <w:rsid w:val="0061608F"/>
    <w:rsid w:val="006166BD"/>
    <w:rsid w:val="00616922"/>
    <w:rsid w:val="0062040D"/>
    <w:rsid w:val="00623EF7"/>
    <w:rsid w:val="00624F7E"/>
    <w:rsid w:val="0062539F"/>
    <w:rsid w:val="0062590B"/>
    <w:rsid w:val="00625AB3"/>
    <w:rsid w:val="00626015"/>
    <w:rsid w:val="00627077"/>
    <w:rsid w:val="00630536"/>
    <w:rsid w:val="00633546"/>
    <w:rsid w:val="00633E9B"/>
    <w:rsid w:val="00634E6E"/>
    <w:rsid w:val="00635843"/>
    <w:rsid w:val="006359D3"/>
    <w:rsid w:val="006374EB"/>
    <w:rsid w:val="00637ACE"/>
    <w:rsid w:val="00641CCF"/>
    <w:rsid w:val="006421AF"/>
    <w:rsid w:val="006432B4"/>
    <w:rsid w:val="0064410A"/>
    <w:rsid w:val="00645C45"/>
    <w:rsid w:val="00646FC6"/>
    <w:rsid w:val="006528DA"/>
    <w:rsid w:val="00652A9D"/>
    <w:rsid w:val="00652F35"/>
    <w:rsid w:val="0065392D"/>
    <w:rsid w:val="006541FE"/>
    <w:rsid w:val="00654451"/>
    <w:rsid w:val="006547EC"/>
    <w:rsid w:val="006568FE"/>
    <w:rsid w:val="00661E25"/>
    <w:rsid w:val="00662246"/>
    <w:rsid w:val="00663525"/>
    <w:rsid w:val="00663CE0"/>
    <w:rsid w:val="00664AE5"/>
    <w:rsid w:val="00666DD9"/>
    <w:rsid w:val="00667618"/>
    <w:rsid w:val="00667FA2"/>
    <w:rsid w:val="00670B50"/>
    <w:rsid w:val="006721A8"/>
    <w:rsid w:val="00672D23"/>
    <w:rsid w:val="00672F98"/>
    <w:rsid w:val="00673EF8"/>
    <w:rsid w:val="00681502"/>
    <w:rsid w:val="00681D1B"/>
    <w:rsid w:val="0068280A"/>
    <w:rsid w:val="00685FC9"/>
    <w:rsid w:val="00686EA0"/>
    <w:rsid w:val="006930A9"/>
    <w:rsid w:val="0069495A"/>
    <w:rsid w:val="006966C5"/>
    <w:rsid w:val="00697D10"/>
    <w:rsid w:val="006A0C73"/>
    <w:rsid w:val="006A1AC8"/>
    <w:rsid w:val="006A4FE7"/>
    <w:rsid w:val="006A7FAE"/>
    <w:rsid w:val="006B0F62"/>
    <w:rsid w:val="006B2682"/>
    <w:rsid w:val="006B585D"/>
    <w:rsid w:val="006B7D7D"/>
    <w:rsid w:val="006C2B24"/>
    <w:rsid w:val="006C60B9"/>
    <w:rsid w:val="006C63E3"/>
    <w:rsid w:val="006C7817"/>
    <w:rsid w:val="006C7CD0"/>
    <w:rsid w:val="006D4D54"/>
    <w:rsid w:val="006D56DA"/>
    <w:rsid w:val="006D5DAB"/>
    <w:rsid w:val="006D674C"/>
    <w:rsid w:val="006D6FE5"/>
    <w:rsid w:val="006D77C6"/>
    <w:rsid w:val="006E1018"/>
    <w:rsid w:val="006E13F9"/>
    <w:rsid w:val="006E2CAA"/>
    <w:rsid w:val="006E5213"/>
    <w:rsid w:val="006E7CE6"/>
    <w:rsid w:val="006F0AF8"/>
    <w:rsid w:val="006F50AB"/>
    <w:rsid w:val="006F6894"/>
    <w:rsid w:val="006F6DE2"/>
    <w:rsid w:val="007006E2"/>
    <w:rsid w:val="007013C1"/>
    <w:rsid w:val="0070163F"/>
    <w:rsid w:val="00702C01"/>
    <w:rsid w:val="00703DCD"/>
    <w:rsid w:val="00704CC5"/>
    <w:rsid w:val="00705A1C"/>
    <w:rsid w:val="00705FB4"/>
    <w:rsid w:val="0070660F"/>
    <w:rsid w:val="00707DA5"/>
    <w:rsid w:val="00711741"/>
    <w:rsid w:val="00713B40"/>
    <w:rsid w:val="00713D6C"/>
    <w:rsid w:val="00715ACB"/>
    <w:rsid w:val="007204E8"/>
    <w:rsid w:val="0072168E"/>
    <w:rsid w:val="007243FF"/>
    <w:rsid w:val="00725267"/>
    <w:rsid w:val="00726219"/>
    <w:rsid w:val="00726913"/>
    <w:rsid w:val="007325A9"/>
    <w:rsid w:val="007332D6"/>
    <w:rsid w:val="00733C41"/>
    <w:rsid w:val="00735CA8"/>
    <w:rsid w:val="007408EA"/>
    <w:rsid w:val="007462BB"/>
    <w:rsid w:val="007465AF"/>
    <w:rsid w:val="00746C5F"/>
    <w:rsid w:val="00747788"/>
    <w:rsid w:val="0075114C"/>
    <w:rsid w:val="00751BE7"/>
    <w:rsid w:val="00751F95"/>
    <w:rsid w:val="00753635"/>
    <w:rsid w:val="00754172"/>
    <w:rsid w:val="007542BE"/>
    <w:rsid w:val="0075486F"/>
    <w:rsid w:val="0075571E"/>
    <w:rsid w:val="00757C2D"/>
    <w:rsid w:val="00760B68"/>
    <w:rsid w:val="00762B26"/>
    <w:rsid w:val="00763D8C"/>
    <w:rsid w:val="00763D9B"/>
    <w:rsid w:val="00766691"/>
    <w:rsid w:val="00766C9C"/>
    <w:rsid w:val="007671B4"/>
    <w:rsid w:val="00767EB3"/>
    <w:rsid w:val="0077174B"/>
    <w:rsid w:val="00772152"/>
    <w:rsid w:val="00773AE8"/>
    <w:rsid w:val="00773FFB"/>
    <w:rsid w:val="007746EE"/>
    <w:rsid w:val="0077669D"/>
    <w:rsid w:val="00777046"/>
    <w:rsid w:val="007802B1"/>
    <w:rsid w:val="0078083D"/>
    <w:rsid w:val="0078087F"/>
    <w:rsid w:val="00782315"/>
    <w:rsid w:val="00783590"/>
    <w:rsid w:val="0078382A"/>
    <w:rsid w:val="00784F22"/>
    <w:rsid w:val="00786AA6"/>
    <w:rsid w:val="00786F80"/>
    <w:rsid w:val="007908D2"/>
    <w:rsid w:val="00792ABE"/>
    <w:rsid w:val="00795F3B"/>
    <w:rsid w:val="0079699C"/>
    <w:rsid w:val="0079715C"/>
    <w:rsid w:val="00797BFA"/>
    <w:rsid w:val="007A0B54"/>
    <w:rsid w:val="007A2C80"/>
    <w:rsid w:val="007A31B0"/>
    <w:rsid w:val="007A3450"/>
    <w:rsid w:val="007A347D"/>
    <w:rsid w:val="007A3CC6"/>
    <w:rsid w:val="007A48C7"/>
    <w:rsid w:val="007A4DF4"/>
    <w:rsid w:val="007A4F1E"/>
    <w:rsid w:val="007A565D"/>
    <w:rsid w:val="007A7A8A"/>
    <w:rsid w:val="007B09F4"/>
    <w:rsid w:val="007B3594"/>
    <w:rsid w:val="007B423A"/>
    <w:rsid w:val="007B4D45"/>
    <w:rsid w:val="007B6991"/>
    <w:rsid w:val="007B6C74"/>
    <w:rsid w:val="007C1E66"/>
    <w:rsid w:val="007C5BC4"/>
    <w:rsid w:val="007C6E41"/>
    <w:rsid w:val="007D01FB"/>
    <w:rsid w:val="007D0340"/>
    <w:rsid w:val="007D2F49"/>
    <w:rsid w:val="007D398C"/>
    <w:rsid w:val="007D4071"/>
    <w:rsid w:val="007E0D43"/>
    <w:rsid w:val="007E24B1"/>
    <w:rsid w:val="007E2BB4"/>
    <w:rsid w:val="007E5327"/>
    <w:rsid w:val="007E6253"/>
    <w:rsid w:val="007E6A80"/>
    <w:rsid w:val="007E6D2A"/>
    <w:rsid w:val="007F01AE"/>
    <w:rsid w:val="007F05E5"/>
    <w:rsid w:val="007F1238"/>
    <w:rsid w:val="007F18BE"/>
    <w:rsid w:val="007F276F"/>
    <w:rsid w:val="007F3183"/>
    <w:rsid w:val="007F3FF0"/>
    <w:rsid w:val="007F7534"/>
    <w:rsid w:val="00800A3D"/>
    <w:rsid w:val="00801846"/>
    <w:rsid w:val="008018DF"/>
    <w:rsid w:val="00807CA3"/>
    <w:rsid w:val="00811BA2"/>
    <w:rsid w:val="0081413E"/>
    <w:rsid w:val="00815AD7"/>
    <w:rsid w:val="0081697C"/>
    <w:rsid w:val="00816EC2"/>
    <w:rsid w:val="0081708C"/>
    <w:rsid w:val="008216E6"/>
    <w:rsid w:val="00822095"/>
    <w:rsid w:val="00827BF8"/>
    <w:rsid w:val="0083509C"/>
    <w:rsid w:val="008358AB"/>
    <w:rsid w:val="0083637C"/>
    <w:rsid w:val="00837320"/>
    <w:rsid w:val="008376DF"/>
    <w:rsid w:val="008406D7"/>
    <w:rsid w:val="00843749"/>
    <w:rsid w:val="00846DA1"/>
    <w:rsid w:val="00850B8B"/>
    <w:rsid w:val="008538C5"/>
    <w:rsid w:val="00854EA2"/>
    <w:rsid w:val="0085601C"/>
    <w:rsid w:val="0085630C"/>
    <w:rsid w:val="0085637C"/>
    <w:rsid w:val="00856498"/>
    <w:rsid w:val="00857D9D"/>
    <w:rsid w:val="00860307"/>
    <w:rsid w:val="00860B92"/>
    <w:rsid w:val="0086162A"/>
    <w:rsid w:val="008635BC"/>
    <w:rsid w:val="008648C4"/>
    <w:rsid w:val="00865406"/>
    <w:rsid w:val="00865CA1"/>
    <w:rsid w:val="00867125"/>
    <w:rsid w:val="0086737F"/>
    <w:rsid w:val="00867D5F"/>
    <w:rsid w:val="008705B6"/>
    <w:rsid w:val="0087120F"/>
    <w:rsid w:val="00872A66"/>
    <w:rsid w:val="00873563"/>
    <w:rsid w:val="00876147"/>
    <w:rsid w:val="00877F9C"/>
    <w:rsid w:val="00881826"/>
    <w:rsid w:val="008825BD"/>
    <w:rsid w:val="00882A4F"/>
    <w:rsid w:val="00883229"/>
    <w:rsid w:val="00883524"/>
    <w:rsid w:val="008838D6"/>
    <w:rsid w:val="0088515D"/>
    <w:rsid w:val="008874A2"/>
    <w:rsid w:val="00890537"/>
    <w:rsid w:val="00890705"/>
    <w:rsid w:val="008911D7"/>
    <w:rsid w:val="00892114"/>
    <w:rsid w:val="00893DBA"/>
    <w:rsid w:val="00894A78"/>
    <w:rsid w:val="00895525"/>
    <w:rsid w:val="00897D7E"/>
    <w:rsid w:val="008A1052"/>
    <w:rsid w:val="008A252B"/>
    <w:rsid w:val="008A3F9B"/>
    <w:rsid w:val="008A4CBB"/>
    <w:rsid w:val="008A66EF"/>
    <w:rsid w:val="008A6DB3"/>
    <w:rsid w:val="008B071B"/>
    <w:rsid w:val="008B0D20"/>
    <w:rsid w:val="008B141A"/>
    <w:rsid w:val="008B40EE"/>
    <w:rsid w:val="008B4742"/>
    <w:rsid w:val="008B4F63"/>
    <w:rsid w:val="008B545F"/>
    <w:rsid w:val="008B56AB"/>
    <w:rsid w:val="008B6F8F"/>
    <w:rsid w:val="008C0439"/>
    <w:rsid w:val="008C085A"/>
    <w:rsid w:val="008C46A4"/>
    <w:rsid w:val="008C530E"/>
    <w:rsid w:val="008C59DC"/>
    <w:rsid w:val="008C5FC8"/>
    <w:rsid w:val="008D0B5F"/>
    <w:rsid w:val="008D1EE1"/>
    <w:rsid w:val="008D2CC6"/>
    <w:rsid w:val="008E03D6"/>
    <w:rsid w:val="008E0953"/>
    <w:rsid w:val="008E1C65"/>
    <w:rsid w:val="008E340A"/>
    <w:rsid w:val="008E5852"/>
    <w:rsid w:val="008E63CF"/>
    <w:rsid w:val="008E6B91"/>
    <w:rsid w:val="008F008E"/>
    <w:rsid w:val="008F0ACB"/>
    <w:rsid w:val="008F245A"/>
    <w:rsid w:val="008F25BA"/>
    <w:rsid w:val="008F2D3A"/>
    <w:rsid w:val="008F3452"/>
    <w:rsid w:val="008F3957"/>
    <w:rsid w:val="008F5F18"/>
    <w:rsid w:val="008F67C6"/>
    <w:rsid w:val="008F6B68"/>
    <w:rsid w:val="008F6D24"/>
    <w:rsid w:val="0090098F"/>
    <w:rsid w:val="00900E51"/>
    <w:rsid w:val="00902C6E"/>
    <w:rsid w:val="00907D8D"/>
    <w:rsid w:val="00910FB6"/>
    <w:rsid w:val="009113F8"/>
    <w:rsid w:val="009149C2"/>
    <w:rsid w:val="0091573D"/>
    <w:rsid w:val="009205B1"/>
    <w:rsid w:val="00920AA4"/>
    <w:rsid w:val="00920E55"/>
    <w:rsid w:val="00922009"/>
    <w:rsid w:val="0092414F"/>
    <w:rsid w:val="0092498F"/>
    <w:rsid w:val="00925767"/>
    <w:rsid w:val="00925F05"/>
    <w:rsid w:val="00927753"/>
    <w:rsid w:val="00930E76"/>
    <w:rsid w:val="00931021"/>
    <w:rsid w:val="00932E0E"/>
    <w:rsid w:val="00933C7F"/>
    <w:rsid w:val="00933CF1"/>
    <w:rsid w:val="0093432D"/>
    <w:rsid w:val="00935855"/>
    <w:rsid w:val="00935AE4"/>
    <w:rsid w:val="00936152"/>
    <w:rsid w:val="00936CE1"/>
    <w:rsid w:val="00944B96"/>
    <w:rsid w:val="00951105"/>
    <w:rsid w:val="0095135D"/>
    <w:rsid w:val="00951924"/>
    <w:rsid w:val="009529F5"/>
    <w:rsid w:val="00953403"/>
    <w:rsid w:val="009538ED"/>
    <w:rsid w:val="00954763"/>
    <w:rsid w:val="00954F9C"/>
    <w:rsid w:val="009550A7"/>
    <w:rsid w:val="0095796E"/>
    <w:rsid w:val="009604C8"/>
    <w:rsid w:val="0096172D"/>
    <w:rsid w:val="009643BE"/>
    <w:rsid w:val="00964571"/>
    <w:rsid w:val="009656A8"/>
    <w:rsid w:val="00966B6F"/>
    <w:rsid w:val="00971F1E"/>
    <w:rsid w:val="009727DF"/>
    <w:rsid w:val="0097291B"/>
    <w:rsid w:val="00972A58"/>
    <w:rsid w:val="00972C58"/>
    <w:rsid w:val="00974ECB"/>
    <w:rsid w:val="00975DB3"/>
    <w:rsid w:val="00975F91"/>
    <w:rsid w:val="009769A2"/>
    <w:rsid w:val="00976C62"/>
    <w:rsid w:val="009771FE"/>
    <w:rsid w:val="009803F9"/>
    <w:rsid w:val="00982C42"/>
    <w:rsid w:val="00983391"/>
    <w:rsid w:val="009834C3"/>
    <w:rsid w:val="009841B2"/>
    <w:rsid w:val="00984436"/>
    <w:rsid w:val="00986733"/>
    <w:rsid w:val="00986C68"/>
    <w:rsid w:val="00987119"/>
    <w:rsid w:val="0098720E"/>
    <w:rsid w:val="00990966"/>
    <w:rsid w:val="009926B3"/>
    <w:rsid w:val="009928D9"/>
    <w:rsid w:val="00992A9F"/>
    <w:rsid w:val="009930EF"/>
    <w:rsid w:val="0099516B"/>
    <w:rsid w:val="00996468"/>
    <w:rsid w:val="009978A3"/>
    <w:rsid w:val="009978D2"/>
    <w:rsid w:val="009A1BDC"/>
    <w:rsid w:val="009A642C"/>
    <w:rsid w:val="009A64B7"/>
    <w:rsid w:val="009B0C91"/>
    <w:rsid w:val="009B407E"/>
    <w:rsid w:val="009B63F3"/>
    <w:rsid w:val="009B6E84"/>
    <w:rsid w:val="009C022C"/>
    <w:rsid w:val="009C068C"/>
    <w:rsid w:val="009C1F1C"/>
    <w:rsid w:val="009C5CDB"/>
    <w:rsid w:val="009C5EAD"/>
    <w:rsid w:val="009C61B8"/>
    <w:rsid w:val="009C791C"/>
    <w:rsid w:val="009D1536"/>
    <w:rsid w:val="009D15B6"/>
    <w:rsid w:val="009D16DD"/>
    <w:rsid w:val="009D280E"/>
    <w:rsid w:val="009D3A9E"/>
    <w:rsid w:val="009D3B40"/>
    <w:rsid w:val="009D5F21"/>
    <w:rsid w:val="009D6039"/>
    <w:rsid w:val="009D72CE"/>
    <w:rsid w:val="009E2FE8"/>
    <w:rsid w:val="009E3487"/>
    <w:rsid w:val="009E4B41"/>
    <w:rsid w:val="009E6C85"/>
    <w:rsid w:val="009F00C8"/>
    <w:rsid w:val="009F1B4B"/>
    <w:rsid w:val="009F43B7"/>
    <w:rsid w:val="009F6620"/>
    <w:rsid w:val="00A01DF9"/>
    <w:rsid w:val="00A038A0"/>
    <w:rsid w:val="00A0410B"/>
    <w:rsid w:val="00A04916"/>
    <w:rsid w:val="00A061F6"/>
    <w:rsid w:val="00A06BBF"/>
    <w:rsid w:val="00A06F74"/>
    <w:rsid w:val="00A07692"/>
    <w:rsid w:val="00A10D30"/>
    <w:rsid w:val="00A11501"/>
    <w:rsid w:val="00A11D5B"/>
    <w:rsid w:val="00A124F6"/>
    <w:rsid w:val="00A128EE"/>
    <w:rsid w:val="00A13E3A"/>
    <w:rsid w:val="00A1451D"/>
    <w:rsid w:val="00A14D24"/>
    <w:rsid w:val="00A16AF6"/>
    <w:rsid w:val="00A17CA3"/>
    <w:rsid w:val="00A21265"/>
    <w:rsid w:val="00A21482"/>
    <w:rsid w:val="00A225AD"/>
    <w:rsid w:val="00A23698"/>
    <w:rsid w:val="00A246D5"/>
    <w:rsid w:val="00A24724"/>
    <w:rsid w:val="00A2586C"/>
    <w:rsid w:val="00A277FD"/>
    <w:rsid w:val="00A30B63"/>
    <w:rsid w:val="00A30CA9"/>
    <w:rsid w:val="00A34291"/>
    <w:rsid w:val="00A34E04"/>
    <w:rsid w:val="00A35176"/>
    <w:rsid w:val="00A35B95"/>
    <w:rsid w:val="00A36386"/>
    <w:rsid w:val="00A36C3D"/>
    <w:rsid w:val="00A40866"/>
    <w:rsid w:val="00A40ECA"/>
    <w:rsid w:val="00A416F6"/>
    <w:rsid w:val="00A41BDE"/>
    <w:rsid w:val="00A42626"/>
    <w:rsid w:val="00A428FA"/>
    <w:rsid w:val="00A4351D"/>
    <w:rsid w:val="00A45CD0"/>
    <w:rsid w:val="00A46175"/>
    <w:rsid w:val="00A50FF1"/>
    <w:rsid w:val="00A51587"/>
    <w:rsid w:val="00A53096"/>
    <w:rsid w:val="00A53750"/>
    <w:rsid w:val="00A54593"/>
    <w:rsid w:val="00A54906"/>
    <w:rsid w:val="00A54E2A"/>
    <w:rsid w:val="00A56118"/>
    <w:rsid w:val="00A562A2"/>
    <w:rsid w:val="00A56745"/>
    <w:rsid w:val="00A60609"/>
    <w:rsid w:val="00A6629F"/>
    <w:rsid w:val="00A67046"/>
    <w:rsid w:val="00A67412"/>
    <w:rsid w:val="00A701F2"/>
    <w:rsid w:val="00A70D6A"/>
    <w:rsid w:val="00A71BB4"/>
    <w:rsid w:val="00A76012"/>
    <w:rsid w:val="00A766FE"/>
    <w:rsid w:val="00A80219"/>
    <w:rsid w:val="00A80E99"/>
    <w:rsid w:val="00A81F9D"/>
    <w:rsid w:val="00A82A89"/>
    <w:rsid w:val="00A83899"/>
    <w:rsid w:val="00A846A6"/>
    <w:rsid w:val="00A84D3B"/>
    <w:rsid w:val="00A84E86"/>
    <w:rsid w:val="00A87082"/>
    <w:rsid w:val="00A904AC"/>
    <w:rsid w:val="00A904E5"/>
    <w:rsid w:val="00A91F02"/>
    <w:rsid w:val="00A93953"/>
    <w:rsid w:val="00A93B85"/>
    <w:rsid w:val="00A95717"/>
    <w:rsid w:val="00A9724D"/>
    <w:rsid w:val="00A978B3"/>
    <w:rsid w:val="00AA3801"/>
    <w:rsid w:val="00AA5512"/>
    <w:rsid w:val="00AA7FB9"/>
    <w:rsid w:val="00AB01BC"/>
    <w:rsid w:val="00AB7C2A"/>
    <w:rsid w:val="00AC163B"/>
    <w:rsid w:val="00AC16BB"/>
    <w:rsid w:val="00AC1E4E"/>
    <w:rsid w:val="00AC2568"/>
    <w:rsid w:val="00AC2A3D"/>
    <w:rsid w:val="00AC39B7"/>
    <w:rsid w:val="00AC503E"/>
    <w:rsid w:val="00AC5628"/>
    <w:rsid w:val="00AC5924"/>
    <w:rsid w:val="00AC666C"/>
    <w:rsid w:val="00AD0679"/>
    <w:rsid w:val="00AD42A6"/>
    <w:rsid w:val="00AD52A9"/>
    <w:rsid w:val="00AD5BB3"/>
    <w:rsid w:val="00AE3FA0"/>
    <w:rsid w:val="00B003E7"/>
    <w:rsid w:val="00B008F7"/>
    <w:rsid w:val="00B02173"/>
    <w:rsid w:val="00B02DFF"/>
    <w:rsid w:val="00B03279"/>
    <w:rsid w:val="00B035AD"/>
    <w:rsid w:val="00B03A7E"/>
    <w:rsid w:val="00B05576"/>
    <w:rsid w:val="00B0578B"/>
    <w:rsid w:val="00B05952"/>
    <w:rsid w:val="00B06F1E"/>
    <w:rsid w:val="00B07AB5"/>
    <w:rsid w:val="00B07CFB"/>
    <w:rsid w:val="00B121E0"/>
    <w:rsid w:val="00B13293"/>
    <w:rsid w:val="00B13687"/>
    <w:rsid w:val="00B14E56"/>
    <w:rsid w:val="00B1636C"/>
    <w:rsid w:val="00B167FC"/>
    <w:rsid w:val="00B16F93"/>
    <w:rsid w:val="00B17493"/>
    <w:rsid w:val="00B201E4"/>
    <w:rsid w:val="00B20B28"/>
    <w:rsid w:val="00B20BE3"/>
    <w:rsid w:val="00B21467"/>
    <w:rsid w:val="00B23794"/>
    <w:rsid w:val="00B23953"/>
    <w:rsid w:val="00B24A81"/>
    <w:rsid w:val="00B25C29"/>
    <w:rsid w:val="00B2617B"/>
    <w:rsid w:val="00B3384C"/>
    <w:rsid w:val="00B35D66"/>
    <w:rsid w:val="00B35E54"/>
    <w:rsid w:val="00B360A7"/>
    <w:rsid w:val="00B3648B"/>
    <w:rsid w:val="00B405B5"/>
    <w:rsid w:val="00B41088"/>
    <w:rsid w:val="00B418C7"/>
    <w:rsid w:val="00B41C61"/>
    <w:rsid w:val="00B42004"/>
    <w:rsid w:val="00B421A1"/>
    <w:rsid w:val="00B42621"/>
    <w:rsid w:val="00B42BCA"/>
    <w:rsid w:val="00B4412F"/>
    <w:rsid w:val="00B45FA4"/>
    <w:rsid w:val="00B47119"/>
    <w:rsid w:val="00B47D5B"/>
    <w:rsid w:val="00B5084B"/>
    <w:rsid w:val="00B516A9"/>
    <w:rsid w:val="00B548E3"/>
    <w:rsid w:val="00B552AB"/>
    <w:rsid w:val="00B55618"/>
    <w:rsid w:val="00B56214"/>
    <w:rsid w:val="00B56791"/>
    <w:rsid w:val="00B579D3"/>
    <w:rsid w:val="00B611CC"/>
    <w:rsid w:val="00B61A6C"/>
    <w:rsid w:val="00B63C9B"/>
    <w:rsid w:val="00B653EE"/>
    <w:rsid w:val="00B662EC"/>
    <w:rsid w:val="00B67033"/>
    <w:rsid w:val="00B70787"/>
    <w:rsid w:val="00B71B83"/>
    <w:rsid w:val="00B7245D"/>
    <w:rsid w:val="00B72C1E"/>
    <w:rsid w:val="00B74DFB"/>
    <w:rsid w:val="00B77563"/>
    <w:rsid w:val="00B80EFB"/>
    <w:rsid w:val="00B820D5"/>
    <w:rsid w:val="00B83675"/>
    <w:rsid w:val="00B84FD4"/>
    <w:rsid w:val="00B85BEC"/>
    <w:rsid w:val="00B8797E"/>
    <w:rsid w:val="00B87BDE"/>
    <w:rsid w:val="00B87C2F"/>
    <w:rsid w:val="00B911BB"/>
    <w:rsid w:val="00B937DF"/>
    <w:rsid w:val="00B9384E"/>
    <w:rsid w:val="00B95484"/>
    <w:rsid w:val="00B957B6"/>
    <w:rsid w:val="00B95897"/>
    <w:rsid w:val="00B95BB7"/>
    <w:rsid w:val="00B967E2"/>
    <w:rsid w:val="00B96A44"/>
    <w:rsid w:val="00B97055"/>
    <w:rsid w:val="00BA177A"/>
    <w:rsid w:val="00BA1B23"/>
    <w:rsid w:val="00BA20DF"/>
    <w:rsid w:val="00BA21BF"/>
    <w:rsid w:val="00BA2C3D"/>
    <w:rsid w:val="00BA304E"/>
    <w:rsid w:val="00BA5B26"/>
    <w:rsid w:val="00BB00C1"/>
    <w:rsid w:val="00BB0C9E"/>
    <w:rsid w:val="00BB1A5E"/>
    <w:rsid w:val="00BB4E4E"/>
    <w:rsid w:val="00BB5968"/>
    <w:rsid w:val="00BB66C9"/>
    <w:rsid w:val="00BC327B"/>
    <w:rsid w:val="00BC3912"/>
    <w:rsid w:val="00BC3C16"/>
    <w:rsid w:val="00BC49CC"/>
    <w:rsid w:val="00BC5100"/>
    <w:rsid w:val="00BC6B57"/>
    <w:rsid w:val="00BD11B8"/>
    <w:rsid w:val="00BD38BF"/>
    <w:rsid w:val="00BD38EC"/>
    <w:rsid w:val="00BD5373"/>
    <w:rsid w:val="00BE15E2"/>
    <w:rsid w:val="00BE2307"/>
    <w:rsid w:val="00BE25E7"/>
    <w:rsid w:val="00BE2896"/>
    <w:rsid w:val="00BE2BDF"/>
    <w:rsid w:val="00BE5B63"/>
    <w:rsid w:val="00BE7C4F"/>
    <w:rsid w:val="00BF4267"/>
    <w:rsid w:val="00BF4A12"/>
    <w:rsid w:val="00BF57FB"/>
    <w:rsid w:val="00BF67AB"/>
    <w:rsid w:val="00BF7FF9"/>
    <w:rsid w:val="00C03A93"/>
    <w:rsid w:val="00C0581D"/>
    <w:rsid w:val="00C059F2"/>
    <w:rsid w:val="00C0626C"/>
    <w:rsid w:val="00C07DF1"/>
    <w:rsid w:val="00C11BDC"/>
    <w:rsid w:val="00C13761"/>
    <w:rsid w:val="00C1411A"/>
    <w:rsid w:val="00C17817"/>
    <w:rsid w:val="00C17D28"/>
    <w:rsid w:val="00C20C85"/>
    <w:rsid w:val="00C213CB"/>
    <w:rsid w:val="00C22551"/>
    <w:rsid w:val="00C22947"/>
    <w:rsid w:val="00C236A7"/>
    <w:rsid w:val="00C259C3"/>
    <w:rsid w:val="00C25DE0"/>
    <w:rsid w:val="00C26336"/>
    <w:rsid w:val="00C264F4"/>
    <w:rsid w:val="00C27F07"/>
    <w:rsid w:val="00C31388"/>
    <w:rsid w:val="00C31D68"/>
    <w:rsid w:val="00C3298E"/>
    <w:rsid w:val="00C32DC9"/>
    <w:rsid w:val="00C3436B"/>
    <w:rsid w:val="00C35FEA"/>
    <w:rsid w:val="00C36803"/>
    <w:rsid w:val="00C376A7"/>
    <w:rsid w:val="00C4020B"/>
    <w:rsid w:val="00C41C7D"/>
    <w:rsid w:val="00C43A82"/>
    <w:rsid w:val="00C50AFF"/>
    <w:rsid w:val="00C538D5"/>
    <w:rsid w:val="00C54AC4"/>
    <w:rsid w:val="00C56354"/>
    <w:rsid w:val="00C56CD2"/>
    <w:rsid w:val="00C57B9E"/>
    <w:rsid w:val="00C6067A"/>
    <w:rsid w:val="00C607D7"/>
    <w:rsid w:val="00C6098B"/>
    <w:rsid w:val="00C60B88"/>
    <w:rsid w:val="00C61112"/>
    <w:rsid w:val="00C6194B"/>
    <w:rsid w:val="00C61DF4"/>
    <w:rsid w:val="00C65DB0"/>
    <w:rsid w:val="00C7091C"/>
    <w:rsid w:val="00C7169B"/>
    <w:rsid w:val="00C726BF"/>
    <w:rsid w:val="00C72998"/>
    <w:rsid w:val="00C72B3B"/>
    <w:rsid w:val="00C734C8"/>
    <w:rsid w:val="00C73801"/>
    <w:rsid w:val="00C7525F"/>
    <w:rsid w:val="00C775A3"/>
    <w:rsid w:val="00C80547"/>
    <w:rsid w:val="00C81E37"/>
    <w:rsid w:val="00C83D0B"/>
    <w:rsid w:val="00C84840"/>
    <w:rsid w:val="00C8558D"/>
    <w:rsid w:val="00C859D2"/>
    <w:rsid w:val="00C86789"/>
    <w:rsid w:val="00C90C16"/>
    <w:rsid w:val="00C9219C"/>
    <w:rsid w:val="00C932DD"/>
    <w:rsid w:val="00C939D5"/>
    <w:rsid w:val="00C95ABD"/>
    <w:rsid w:val="00C95B0E"/>
    <w:rsid w:val="00C97D68"/>
    <w:rsid w:val="00C97D9E"/>
    <w:rsid w:val="00CA1160"/>
    <w:rsid w:val="00CA29C3"/>
    <w:rsid w:val="00CA42C3"/>
    <w:rsid w:val="00CA42E5"/>
    <w:rsid w:val="00CA53DE"/>
    <w:rsid w:val="00CB0804"/>
    <w:rsid w:val="00CB0C82"/>
    <w:rsid w:val="00CB0E61"/>
    <w:rsid w:val="00CB0EC5"/>
    <w:rsid w:val="00CB0EF0"/>
    <w:rsid w:val="00CB16E6"/>
    <w:rsid w:val="00CB31F1"/>
    <w:rsid w:val="00CB3646"/>
    <w:rsid w:val="00CB380E"/>
    <w:rsid w:val="00CB5C70"/>
    <w:rsid w:val="00CB752A"/>
    <w:rsid w:val="00CC0C2D"/>
    <w:rsid w:val="00CC468D"/>
    <w:rsid w:val="00CC53D9"/>
    <w:rsid w:val="00CC5FAA"/>
    <w:rsid w:val="00CC75CF"/>
    <w:rsid w:val="00CD1C91"/>
    <w:rsid w:val="00CD486E"/>
    <w:rsid w:val="00CD5A39"/>
    <w:rsid w:val="00CD71D2"/>
    <w:rsid w:val="00CD7304"/>
    <w:rsid w:val="00CD738B"/>
    <w:rsid w:val="00CE135A"/>
    <w:rsid w:val="00CE314D"/>
    <w:rsid w:val="00CE42D1"/>
    <w:rsid w:val="00CE56CA"/>
    <w:rsid w:val="00CE6E09"/>
    <w:rsid w:val="00CE7DC8"/>
    <w:rsid w:val="00CE7FE5"/>
    <w:rsid w:val="00CF00AF"/>
    <w:rsid w:val="00CF07F9"/>
    <w:rsid w:val="00CF2208"/>
    <w:rsid w:val="00CF4AA3"/>
    <w:rsid w:val="00CF53ED"/>
    <w:rsid w:val="00CF7181"/>
    <w:rsid w:val="00CF736E"/>
    <w:rsid w:val="00D0007C"/>
    <w:rsid w:val="00D02A1B"/>
    <w:rsid w:val="00D03BC3"/>
    <w:rsid w:val="00D046FE"/>
    <w:rsid w:val="00D04B3E"/>
    <w:rsid w:val="00D0790F"/>
    <w:rsid w:val="00D07DC3"/>
    <w:rsid w:val="00D11354"/>
    <w:rsid w:val="00D14B73"/>
    <w:rsid w:val="00D17B34"/>
    <w:rsid w:val="00D21E3B"/>
    <w:rsid w:val="00D21EC2"/>
    <w:rsid w:val="00D22D0C"/>
    <w:rsid w:val="00D239ED"/>
    <w:rsid w:val="00D23C7F"/>
    <w:rsid w:val="00D2670F"/>
    <w:rsid w:val="00D2725C"/>
    <w:rsid w:val="00D306FC"/>
    <w:rsid w:val="00D315CF"/>
    <w:rsid w:val="00D315ED"/>
    <w:rsid w:val="00D32EDB"/>
    <w:rsid w:val="00D335A7"/>
    <w:rsid w:val="00D33F43"/>
    <w:rsid w:val="00D364FF"/>
    <w:rsid w:val="00D36C00"/>
    <w:rsid w:val="00D40849"/>
    <w:rsid w:val="00D424E1"/>
    <w:rsid w:val="00D4559C"/>
    <w:rsid w:val="00D45852"/>
    <w:rsid w:val="00D50CD7"/>
    <w:rsid w:val="00D51BAD"/>
    <w:rsid w:val="00D5244A"/>
    <w:rsid w:val="00D53889"/>
    <w:rsid w:val="00D54926"/>
    <w:rsid w:val="00D55BF7"/>
    <w:rsid w:val="00D56C3F"/>
    <w:rsid w:val="00D56E02"/>
    <w:rsid w:val="00D60F26"/>
    <w:rsid w:val="00D61D80"/>
    <w:rsid w:val="00D62D17"/>
    <w:rsid w:val="00D6448C"/>
    <w:rsid w:val="00D64D97"/>
    <w:rsid w:val="00D658B0"/>
    <w:rsid w:val="00D672E2"/>
    <w:rsid w:val="00D70C8D"/>
    <w:rsid w:val="00D70DA8"/>
    <w:rsid w:val="00D712E9"/>
    <w:rsid w:val="00D71520"/>
    <w:rsid w:val="00D71C52"/>
    <w:rsid w:val="00D75E0E"/>
    <w:rsid w:val="00D77ACC"/>
    <w:rsid w:val="00D80F4B"/>
    <w:rsid w:val="00D8121D"/>
    <w:rsid w:val="00D817DA"/>
    <w:rsid w:val="00D82485"/>
    <w:rsid w:val="00D84A9D"/>
    <w:rsid w:val="00D85336"/>
    <w:rsid w:val="00D85679"/>
    <w:rsid w:val="00D867EB"/>
    <w:rsid w:val="00D877DA"/>
    <w:rsid w:val="00D923CB"/>
    <w:rsid w:val="00D93A17"/>
    <w:rsid w:val="00D9523A"/>
    <w:rsid w:val="00D9635B"/>
    <w:rsid w:val="00D97856"/>
    <w:rsid w:val="00DA18A0"/>
    <w:rsid w:val="00DA1BD7"/>
    <w:rsid w:val="00DA2861"/>
    <w:rsid w:val="00DA5E14"/>
    <w:rsid w:val="00DA6785"/>
    <w:rsid w:val="00DA7464"/>
    <w:rsid w:val="00DB2BD8"/>
    <w:rsid w:val="00DB2CE6"/>
    <w:rsid w:val="00DB365F"/>
    <w:rsid w:val="00DB71B3"/>
    <w:rsid w:val="00DC1713"/>
    <w:rsid w:val="00DC20A1"/>
    <w:rsid w:val="00DC4818"/>
    <w:rsid w:val="00DC48FF"/>
    <w:rsid w:val="00DC4CD7"/>
    <w:rsid w:val="00DC6BA1"/>
    <w:rsid w:val="00DC7150"/>
    <w:rsid w:val="00DC75FE"/>
    <w:rsid w:val="00DD2CC6"/>
    <w:rsid w:val="00DD6410"/>
    <w:rsid w:val="00DD6619"/>
    <w:rsid w:val="00DD7430"/>
    <w:rsid w:val="00DE2466"/>
    <w:rsid w:val="00DE2D45"/>
    <w:rsid w:val="00DE37D3"/>
    <w:rsid w:val="00DE3DBB"/>
    <w:rsid w:val="00DE49CB"/>
    <w:rsid w:val="00DE5862"/>
    <w:rsid w:val="00DE7173"/>
    <w:rsid w:val="00DE71CB"/>
    <w:rsid w:val="00DE7837"/>
    <w:rsid w:val="00DE7B9B"/>
    <w:rsid w:val="00DE7DAC"/>
    <w:rsid w:val="00DF106B"/>
    <w:rsid w:val="00DF2164"/>
    <w:rsid w:val="00DF4EEE"/>
    <w:rsid w:val="00DF53B2"/>
    <w:rsid w:val="00DF5633"/>
    <w:rsid w:val="00DF58D1"/>
    <w:rsid w:val="00DF6232"/>
    <w:rsid w:val="00DF6F83"/>
    <w:rsid w:val="00DF7537"/>
    <w:rsid w:val="00E006B3"/>
    <w:rsid w:val="00E0266D"/>
    <w:rsid w:val="00E0306B"/>
    <w:rsid w:val="00E03141"/>
    <w:rsid w:val="00E049EE"/>
    <w:rsid w:val="00E0520E"/>
    <w:rsid w:val="00E059F3"/>
    <w:rsid w:val="00E06E5E"/>
    <w:rsid w:val="00E07199"/>
    <w:rsid w:val="00E104C6"/>
    <w:rsid w:val="00E117B2"/>
    <w:rsid w:val="00E127E2"/>
    <w:rsid w:val="00E158B1"/>
    <w:rsid w:val="00E173EA"/>
    <w:rsid w:val="00E17CCD"/>
    <w:rsid w:val="00E2083F"/>
    <w:rsid w:val="00E20878"/>
    <w:rsid w:val="00E21F2A"/>
    <w:rsid w:val="00E25D03"/>
    <w:rsid w:val="00E30A0B"/>
    <w:rsid w:val="00E30E42"/>
    <w:rsid w:val="00E313A6"/>
    <w:rsid w:val="00E319CE"/>
    <w:rsid w:val="00E320FB"/>
    <w:rsid w:val="00E3224B"/>
    <w:rsid w:val="00E340F2"/>
    <w:rsid w:val="00E3433E"/>
    <w:rsid w:val="00E353DC"/>
    <w:rsid w:val="00E3718C"/>
    <w:rsid w:val="00E40C38"/>
    <w:rsid w:val="00E41CF7"/>
    <w:rsid w:val="00E4514B"/>
    <w:rsid w:val="00E46EFD"/>
    <w:rsid w:val="00E50025"/>
    <w:rsid w:val="00E509AF"/>
    <w:rsid w:val="00E51308"/>
    <w:rsid w:val="00E513F3"/>
    <w:rsid w:val="00E53D36"/>
    <w:rsid w:val="00E53F61"/>
    <w:rsid w:val="00E5598A"/>
    <w:rsid w:val="00E56328"/>
    <w:rsid w:val="00E57CC8"/>
    <w:rsid w:val="00E60387"/>
    <w:rsid w:val="00E6205F"/>
    <w:rsid w:val="00E63874"/>
    <w:rsid w:val="00E63C60"/>
    <w:rsid w:val="00E63FDB"/>
    <w:rsid w:val="00E64607"/>
    <w:rsid w:val="00E648F6"/>
    <w:rsid w:val="00E64B20"/>
    <w:rsid w:val="00E65356"/>
    <w:rsid w:val="00E6657F"/>
    <w:rsid w:val="00E66F7F"/>
    <w:rsid w:val="00E66FD2"/>
    <w:rsid w:val="00E673DB"/>
    <w:rsid w:val="00E674D9"/>
    <w:rsid w:val="00E7026E"/>
    <w:rsid w:val="00E70597"/>
    <w:rsid w:val="00E70B19"/>
    <w:rsid w:val="00E7518F"/>
    <w:rsid w:val="00E76C1A"/>
    <w:rsid w:val="00E77B7C"/>
    <w:rsid w:val="00E80073"/>
    <w:rsid w:val="00E80438"/>
    <w:rsid w:val="00E80D94"/>
    <w:rsid w:val="00E8199A"/>
    <w:rsid w:val="00E838C8"/>
    <w:rsid w:val="00E84855"/>
    <w:rsid w:val="00E87CF4"/>
    <w:rsid w:val="00E905F5"/>
    <w:rsid w:val="00E92272"/>
    <w:rsid w:val="00E92AF4"/>
    <w:rsid w:val="00E94453"/>
    <w:rsid w:val="00E94A2D"/>
    <w:rsid w:val="00E94BB0"/>
    <w:rsid w:val="00E97AFD"/>
    <w:rsid w:val="00EA194F"/>
    <w:rsid w:val="00EA3450"/>
    <w:rsid w:val="00EA385C"/>
    <w:rsid w:val="00EA3B3A"/>
    <w:rsid w:val="00EA512D"/>
    <w:rsid w:val="00EA5656"/>
    <w:rsid w:val="00EA5D1F"/>
    <w:rsid w:val="00EB300E"/>
    <w:rsid w:val="00EC013F"/>
    <w:rsid w:val="00EC0BB1"/>
    <w:rsid w:val="00EC303C"/>
    <w:rsid w:val="00EC36A3"/>
    <w:rsid w:val="00EC3B27"/>
    <w:rsid w:val="00EC3F00"/>
    <w:rsid w:val="00EC45A4"/>
    <w:rsid w:val="00EC70D8"/>
    <w:rsid w:val="00ED34E4"/>
    <w:rsid w:val="00ED423E"/>
    <w:rsid w:val="00ED4DFE"/>
    <w:rsid w:val="00EE0238"/>
    <w:rsid w:val="00EE0333"/>
    <w:rsid w:val="00EE0A84"/>
    <w:rsid w:val="00EE23F9"/>
    <w:rsid w:val="00EE29C9"/>
    <w:rsid w:val="00EE4C46"/>
    <w:rsid w:val="00EE6DA9"/>
    <w:rsid w:val="00EF247D"/>
    <w:rsid w:val="00EF2A38"/>
    <w:rsid w:val="00EF495E"/>
    <w:rsid w:val="00EF4FB6"/>
    <w:rsid w:val="00EF62F1"/>
    <w:rsid w:val="00EF707F"/>
    <w:rsid w:val="00EF72EC"/>
    <w:rsid w:val="00F02DF1"/>
    <w:rsid w:val="00F031D5"/>
    <w:rsid w:val="00F04CFB"/>
    <w:rsid w:val="00F07974"/>
    <w:rsid w:val="00F1028C"/>
    <w:rsid w:val="00F10B5F"/>
    <w:rsid w:val="00F112FE"/>
    <w:rsid w:val="00F13E04"/>
    <w:rsid w:val="00F17A8C"/>
    <w:rsid w:val="00F21504"/>
    <w:rsid w:val="00F21800"/>
    <w:rsid w:val="00F21E7F"/>
    <w:rsid w:val="00F246FA"/>
    <w:rsid w:val="00F25FA0"/>
    <w:rsid w:val="00F263F6"/>
    <w:rsid w:val="00F26565"/>
    <w:rsid w:val="00F27383"/>
    <w:rsid w:val="00F31913"/>
    <w:rsid w:val="00F3206F"/>
    <w:rsid w:val="00F3343E"/>
    <w:rsid w:val="00F33D34"/>
    <w:rsid w:val="00F37052"/>
    <w:rsid w:val="00F37879"/>
    <w:rsid w:val="00F401E6"/>
    <w:rsid w:val="00F42699"/>
    <w:rsid w:val="00F46602"/>
    <w:rsid w:val="00F4755E"/>
    <w:rsid w:val="00F502E2"/>
    <w:rsid w:val="00F53909"/>
    <w:rsid w:val="00F53F07"/>
    <w:rsid w:val="00F546B5"/>
    <w:rsid w:val="00F551EE"/>
    <w:rsid w:val="00F563CD"/>
    <w:rsid w:val="00F56775"/>
    <w:rsid w:val="00F60132"/>
    <w:rsid w:val="00F6065B"/>
    <w:rsid w:val="00F616E1"/>
    <w:rsid w:val="00F62854"/>
    <w:rsid w:val="00F63B71"/>
    <w:rsid w:val="00F65ACD"/>
    <w:rsid w:val="00F662EF"/>
    <w:rsid w:val="00F6685B"/>
    <w:rsid w:val="00F66CB6"/>
    <w:rsid w:val="00F70DC4"/>
    <w:rsid w:val="00F71111"/>
    <w:rsid w:val="00F7192B"/>
    <w:rsid w:val="00F73384"/>
    <w:rsid w:val="00F73E48"/>
    <w:rsid w:val="00F740BC"/>
    <w:rsid w:val="00F74857"/>
    <w:rsid w:val="00F76D74"/>
    <w:rsid w:val="00F803AD"/>
    <w:rsid w:val="00F80FF8"/>
    <w:rsid w:val="00F820F4"/>
    <w:rsid w:val="00F832D6"/>
    <w:rsid w:val="00F847FE"/>
    <w:rsid w:val="00F84E1E"/>
    <w:rsid w:val="00F84E65"/>
    <w:rsid w:val="00F86811"/>
    <w:rsid w:val="00F8782F"/>
    <w:rsid w:val="00F91006"/>
    <w:rsid w:val="00F92162"/>
    <w:rsid w:val="00F93A98"/>
    <w:rsid w:val="00F9533C"/>
    <w:rsid w:val="00F965E4"/>
    <w:rsid w:val="00F97614"/>
    <w:rsid w:val="00F97EF3"/>
    <w:rsid w:val="00FA08CE"/>
    <w:rsid w:val="00FA3459"/>
    <w:rsid w:val="00FA48AA"/>
    <w:rsid w:val="00FA4FDE"/>
    <w:rsid w:val="00FA506B"/>
    <w:rsid w:val="00FA5072"/>
    <w:rsid w:val="00FA5639"/>
    <w:rsid w:val="00FA5BA1"/>
    <w:rsid w:val="00FB13D2"/>
    <w:rsid w:val="00FB1814"/>
    <w:rsid w:val="00FB2545"/>
    <w:rsid w:val="00FB2B06"/>
    <w:rsid w:val="00FB35C6"/>
    <w:rsid w:val="00FB41E7"/>
    <w:rsid w:val="00FB4839"/>
    <w:rsid w:val="00FB5832"/>
    <w:rsid w:val="00FC0E24"/>
    <w:rsid w:val="00FC2716"/>
    <w:rsid w:val="00FC2894"/>
    <w:rsid w:val="00FC2F95"/>
    <w:rsid w:val="00FC4E23"/>
    <w:rsid w:val="00FC5322"/>
    <w:rsid w:val="00FC62DB"/>
    <w:rsid w:val="00FC7F34"/>
    <w:rsid w:val="00FD3EDB"/>
    <w:rsid w:val="00FE04E6"/>
    <w:rsid w:val="00FE0EF9"/>
    <w:rsid w:val="00FE1E4A"/>
    <w:rsid w:val="00FE1E72"/>
    <w:rsid w:val="00FE62A5"/>
    <w:rsid w:val="00FE6F6D"/>
    <w:rsid w:val="00FE7221"/>
    <w:rsid w:val="00FF192B"/>
    <w:rsid w:val="00FF197A"/>
    <w:rsid w:val="00FF20AA"/>
    <w:rsid w:val="00FF29D2"/>
    <w:rsid w:val="00FF33F2"/>
    <w:rsid w:val="00FF3BB3"/>
    <w:rsid w:val="00FF435D"/>
    <w:rsid w:val="00FF4B9B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B17492"/>
  <w14:defaultImageDpi w14:val="0"/>
  <w15:docId w15:val="{06DBCAA1-1CE9-4EEA-A472-5C1E8BAA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2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2AD"/>
    <w:rPr>
      <w:rFonts w:ascii="Tahoma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E87C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CF4"/>
    <w:rPr>
      <w:rFonts w:ascii="Times New Roman" w:hAnsi="Times New Roman" w:cs="Times New Roman"/>
      <w:sz w:val="20"/>
      <w:szCs w:val="20"/>
      <w:lang w:val="en-AU"/>
    </w:rPr>
  </w:style>
  <w:style w:type="character" w:styleId="Strong">
    <w:name w:val="Strong"/>
    <w:basedOn w:val="DefaultParagraphFont"/>
    <w:uiPriority w:val="22"/>
    <w:qFormat/>
    <w:rsid w:val="00D22D0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624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2469"/>
  </w:style>
  <w:style w:type="character" w:customStyle="1" w:styleId="CommentTextChar">
    <w:name w:val="Comment Text Char"/>
    <w:basedOn w:val="DefaultParagraphFont"/>
    <w:link w:val="CommentText"/>
    <w:uiPriority w:val="99"/>
    <w:rsid w:val="00462469"/>
    <w:rPr>
      <w:rFonts w:ascii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4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469"/>
    <w:rPr>
      <w:rFonts w:ascii="Times New Roman" w:hAnsi="Times New Roman" w:cs="Times New Roman"/>
      <w:b/>
      <w:bCs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E158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721A8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sid w:val="00656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0790F"/>
    <w:pPr>
      <w:spacing w:after="0" w:line="240" w:lineRule="auto"/>
    </w:pPr>
    <w:rPr>
      <w:rFonts w:ascii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3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3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9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637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68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581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7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3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56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578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10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799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CB7A7-9C99-4809-ABD5-6FDD27FC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11</Pages>
  <Words>3169</Words>
  <Characters>18067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Nielsen</Company>
  <LinksUpToDate>false</LinksUpToDate>
  <CharactersWithSpaces>21194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Lew, Jacqueline (SH)</dc:creator>
  <cp:keywords/>
  <dc:description/>
  <cp:lastModifiedBy>Ashish Kumar</cp:lastModifiedBy>
  <cp:revision>32</cp:revision>
  <cp:lastPrinted>2024-01-24T06:47:00Z</cp:lastPrinted>
  <dcterms:created xsi:type="dcterms:W3CDTF">2024-01-24T08:19:00Z</dcterms:created>
  <dcterms:modified xsi:type="dcterms:W3CDTF">2024-01-30T05:45:00Z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f98a9265b6b5b3029ccb0ed53b41497f436a246a8760396f6519a516858c3ce3</vt:lpwstr>
  </property>
</Properties>
</file>