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9566" w14:textId="137B25C4" w:rsidR="00BB36F8" w:rsidRDefault="00BB36F8" w:rsidP="002F7330">
      <w:pPr>
        <w:jc w:val="center"/>
        <w:rPr>
          <w:b/>
          <w:bCs/>
        </w:rPr>
      </w:pPr>
      <w:r w:rsidRPr="00BB36F8">
        <w:rPr>
          <w:b/>
          <w:bCs/>
        </w:rPr>
        <w:t xml:space="preserve">Customer Satisfaction </w:t>
      </w:r>
      <w:ins w:id="0" w:author="Singh, Smriti /IN" w:date="2022-09-19T23:38:00Z">
        <w:r w:rsidR="000349BE">
          <w:rPr>
            <w:b/>
            <w:bCs/>
          </w:rPr>
          <w:t>Questionnaire</w:t>
        </w:r>
      </w:ins>
      <w:del w:id="1" w:author="Nahush Kumar" w:date="2022-09-23T10:08:00Z">
        <w:r w:rsidRPr="00BB36F8" w:rsidDel="008B3CFB">
          <w:rPr>
            <w:b/>
            <w:bCs/>
          </w:rPr>
          <w:delText>Survey</w:delText>
        </w:r>
      </w:del>
    </w:p>
    <w:p w14:paraId="4A222D98" w14:textId="6B9B0DE5" w:rsidR="00420875" w:rsidRPr="00D864C8" w:rsidRDefault="00426AD3" w:rsidP="00502D2D">
      <w:pPr>
        <w:rPr>
          <w:b/>
          <w:bCs/>
          <w:sz w:val="20"/>
          <w:szCs w:val="20"/>
          <w:rPrChange w:id="2" w:author="Singh, Smriti /IN" w:date="2022-09-19T23:37:00Z">
            <w:rPr>
              <w:b/>
              <w:bCs/>
              <w:sz w:val="18"/>
              <w:szCs w:val="18"/>
            </w:rPr>
          </w:rPrChange>
        </w:rPr>
      </w:pPr>
      <w:r w:rsidRPr="00D864C8">
        <w:rPr>
          <w:b/>
          <w:bCs/>
          <w:sz w:val="20"/>
          <w:szCs w:val="20"/>
          <w:rPrChange w:id="3" w:author="Singh, Smriti /IN" w:date="2022-09-19T23:37:00Z">
            <w:rPr>
              <w:b/>
              <w:bCs/>
              <w:sz w:val="18"/>
              <w:szCs w:val="18"/>
            </w:rPr>
          </w:rPrChange>
        </w:rPr>
        <w:t xml:space="preserve">Sample Spread </w:t>
      </w:r>
      <w:ins w:id="4" w:author="Singh, Smriti /IN" w:date="2022-09-20T01:03:00Z">
        <w:r w:rsidR="00D37E78">
          <w:rPr>
            <w:b/>
            <w:bCs/>
            <w:sz w:val="20"/>
            <w:szCs w:val="20"/>
          </w:rPr>
          <w:t xml:space="preserve">to be covered </w:t>
        </w:r>
      </w:ins>
    </w:p>
    <w:tbl>
      <w:tblPr>
        <w:tblStyle w:val="TableGrid"/>
        <w:tblW w:w="0" w:type="auto"/>
        <w:tblLook w:val="04A0" w:firstRow="1" w:lastRow="0" w:firstColumn="1" w:lastColumn="0" w:noHBand="0" w:noVBand="1"/>
        <w:tblPrChange w:id="5" w:author="Singh, Smriti /IN" w:date="2022-09-20T01:03:00Z">
          <w:tblPr>
            <w:tblStyle w:val="TableGrid"/>
            <w:tblW w:w="0" w:type="auto"/>
            <w:tblLook w:val="04A0" w:firstRow="1" w:lastRow="0" w:firstColumn="1" w:lastColumn="0" w:noHBand="0" w:noVBand="1"/>
          </w:tblPr>
        </w:tblPrChange>
      </w:tblPr>
      <w:tblGrid>
        <w:gridCol w:w="2122"/>
        <w:gridCol w:w="1842"/>
        <w:tblGridChange w:id="6">
          <w:tblGrid>
            <w:gridCol w:w="3005"/>
            <w:gridCol w:w="2519"/>
          </w:tblGrid>
        </w:tblGridChange>
      </w:tblGrid>
      <w:tr w:rsidR="00AF50B7" w14:paraId="44CC5C7F" w14:textId="77777777" w:rsidTr="00D37E78">
        <w:tc>
          <w:tcPr>
            <w:tcW w:w="2122" w:type="dxa"/>
            <w:shd w:val="clear" w:color="auto" w:fill="D9E2F3" w:themeFill="accent1" w:themeFillTint="33"/>
            <w:tcPrChange w:id="7" w:author="Singh, Smriti /IN" w:date="2022-09-20T01:03:00Z">
              <w:tcPr>
                <w:tcW w:w="3005" w:type="dxa"/>
                <w:shd w:val="clear" w:color="auto" w:fill="D9E2F3" w:themeFill="accent1" w:themeFillTint="33"/>
              </w:tcPr>
            </w:tcPrChange>
          </w:tcPr>
          <w:p w14:paraId="27DA4AD2" w14:textId="129DCF18" w:rsidR="00AF50B7" w:rsidRDefault="00415AB5" w:rsidP="002A6CC2">
            <w:pPr>
              <w:jc w:val="center"/>
              <w:rPr>
                <w:b/>
                <w:bCs/>
                <w:sz w:val="18"/>
                <w:szCs w:val="18"/>
              </w:rPr>
            </w:pPr>
            <w:r>
              <w:rPr>
                <w:b/>
                <w:bCs/>
                <w:sz w:val="18"/>
                <w:szCs w:val="18"/>
              </w:rPr>
              <w:t xml:space="preserve">Sanofi </w:t>
            </w:r>
            <w:r w:rsidR="00676A4A">
              <w:rPr>
                <w:b/>
                <w:bCs/>
                <w:sz w:val="18"/>
                <w:szCs w:val="18"/>
              </w:rPr>
              <w:t>HCPs</w:t>
            </w:r>
          </w:p>
        </w:tc>
        <w:tc>
          <w:tcPr>
            <w:tcW w:w="1842" w:type="dxa"/>
            <w:shd w:val="clear" w:color="auto" w:fill="D9E2F3" w:themeFill="accent1" w:themeFillTint="33"/>
            <w:tcPrChange w:id="8" w:author="Singh, Smriti /IN" w:date="2022-09-20T01:03:00Z">
              <w:tcPr>
                <w:tcW w:w="2519" w:type="dxa"/>
                <w:shd w:val="clear" w:color="auto" w:fill="D9E2F3" w:themeFill="accent1" w:themeFillTint="33"/>
              </w:tcPr>
            </w:tcPrChange>
          </w:tcPr>
          <w:p w14:paraId="7C752331" w14:textId="0E29CB01" w:rsidR="00AF50B7" w:rsidRDefault="00C679E8" w:rsidP="002A6CC2">
            <w:pPr>
              <w:jc w:val="center"/>
              <w:rPr>
                <w:b/>
                <w:bCs/>
                <w:sz w:val="18"/>
                <w:szCs w:val="18"/>
              </w:rPr>
            </w:pPr>
            <w:r>
              <w:rPr>
                <w:b/>
                <w:bCs/>
                <w:sz w:val="18"/>
                <w:szCs w:val="18"/>
              </w:rPr>
              <w:t>Sample Spread</w:t>
            </w:r>
          </w:p>
        </w:tc>
      </w:tr>
      <w:tr w:rsidR="00AF50B7" w14:paraId="46762C6E" w14:textId="77777777" w:rsidTr="00D37E78">
        <w:tc>
          <w:tcPr>
            <w:tcW w:w="2122" w:type="dxa"/>
            <w:vAlign w:val="center"/>
            <w:tcPrChange w:id="9" w:author="Singh, Smriti /IN" w:date="2022-09-20T01:03:00Z">
              <w:tcPr>
                <w:tcW w:w="3005" w:type="dxa"/>
                <w:vAlign w:val="center"/>
              </w:tcPr>
            </w:tcPrChange>
          </w:tcPr>
          <w:p w14:paraId="6F053A6B" w14:textId="18A01F84" w:rsidR="00AF50B7" w:rsidRPr="002A6CC2" w:rsidRDefault="00C679E8">
            <w:pPr>
              <w:rPr>
                <w:sz w:val="18"/>
                <w:szCs w:val="18"/>
              </w:rPr>
            </w:pPr>
            <w:r w:rsidRPr="002A6CC2">
              <w:rPr>
                <w:sz w:val="18"/>
                <w:szCs w:val="18"/>
              </w:rPr>
              <w:t>Mumbai</w:t>
            </w:r>
          </w:p>
        </w:tc>
        <w:tc>
          <w:tcPr>
            <w:tcW w:w="1842" w:type="dxa"/>
            <w:tcPrChange w:id="10" w:author="Singh, Smriti /IN" w:date="2022-09-20T01:03:00Z">
              <w:tcPr>
                <w:tcW w:w="2519" w:type="dxa"/>
              </w:tcPr>
            </w:tcPrChange>
          </w:tcPr>
          <w:p w14:paraId="369F033F" w14:textId="711396A1" w:rsidR="00AF50B7" w:rsidRDefault="003A19B6" w:rsidP="002A6CC2">
            <w:pPr>
              <w:jc w:val="center"/>
              <w:rPr>
                <w:b/>
                <w:bCs/>
                <w:sz w:val="18"/>
                <w:szCs w:val="18"/>
              </w:rPr>
            </w:pPr>
            <w:r>
              <w:rPr>
                <w:b/>
                <w:bCs/>
                <w:sz w:val="18"/>
                <w:szCs w:val="18"/>
              </w:rPr>
              <w:t>33</w:t>
            </w:r>
          </w:p>
        </w:tc>
      </w:tr>
      <w:tr w:rsidR="00AF50B7" w14:paraId="60DAAEE3" w14:textId="77777777" w:rsidTr="00D37E78">
        <w:tc>
          <w:tcPr>
            <w:tcW w:w="2122" w:type="dxa"/>
            <w:vAlign w:val="center"/>
            <w:tcPrChange w:id="11" w:author="Singh, Smriti /IN" w:date="2022-09-20T01:03:00Z">
              <w:tcPr>
                <w:tcW w:w="3005" w:type="dxa"/>
                <w:vAlign w:val="center"/>
              </w:tcPr>
            </w:tcPrChange>
          </w:tcPr>
          <w:p w14:paraId="3E936462" w14:textId="51E5C2D9" w:rsidR="00AF50B7" w:rsidRPr="002A6CC2" w:rsidRDefault="00C679E8">
            <w:pPr>
              <w:rPr>
                <w:sz w:val="18"/>
                <w:szCs w:val="18"/>
              </w:rPr>
            </w:pPr>
            <w:r w:rsidRPr="002A6CC2">
              <w:rPr>
                <w:sz w:val="18"/>
                <w:szCs w:val="18"/>
              </w:rPr>
              <w:t>Delhi</w:t>
            </w:r>
          </w:p>
        </w:tc>
        <w:tc>
          <w:tcPr>
            <w:tcW w:w="1842" w:type="dxa"/>
            <w:tcPrChange w:id="12" w:author="Singh, Smriti /IN" w:date="2022-09-20T01:03:00Z">
              <w:tcPr>
                <w:tcW w:w="2519" w:type="dxa"/>
              </w:tcPr>
            </w:tcPrChange>
          </w:tcPr>
          <w:p w14:paraId="377ED713" w14:textId="2229A1FC" w:rsidR="00AF50B7" w:rsidRDefault="003A19B6" w:rsidP="002A6CC2">
            <w:pPr>
              <w:jc w:val="center"/>
              <w:rPr>
                <w:b/>
                <w:bCs/>
                <w:sz w:val="18"/>
                <w:szCs w:val="18"/>
              </w:rPr>
            </w:pPr>
            <w:r>
              <w:rPr>
                <w:b/>
                <w:bCs/>
                <w:sz w:val="18"/>
                <w:szCs w:val="18"/>
              </w:rPr>
              <w:t>33</w:t>
            </w:r>
          </w:p>
        </w:tc>
      </w:tr>
      <w:tr w:rsidR="00AF50B7" w14:paraId="64F3AB26" w14:textId="77777777" w:rsidTr="00D37E78">
        <w:tc>
          <w:tcPr>
            <w:tcW w:w="2122" w:type="dxa"/>
            <w:vAlign w:val="center"/>
            <w:tcPrChange w:id="13" w:author="Singh, Smriti /IN" w:date="2022-09-20T01:03:00Z">
              <w:tcPr>
                <w:tcW w:w="3005" w:type="dxa"/>
                <w:vAlign w:val="center"/>
              </w:tcPr>
            </w:tcPrChange>
          </w:tcPr>
          <w:p w14:paraId="40743593" w14:textId="7670EC00" w:rsidR="00AF50B7" w:rsidRPr="002A6CC2" w:rsidRDefault="00C679E8">
            <w:pPr>
              <w:rPr>
                <w:sz w:val="18"/>
                <w:szCs w:val="18"/>
              </w:rPr>
            </w:pPr>
            <w:r w:rsidRPr="002A6CC2">
              <w:rPr>
                <w:sz w:val="18"/>
                <w:szCs w:val="18"/>
              </w:rPr>
              <w:t>Kolkata</w:t>
            </w:r>
          </w:p>
        </w:tc>
        <w:tc>
          <w:tcPr>
            <w:tcW w:w="1842" w:type="dxa"/>
            <w:tcPrChange w:id="14" w:author="Singh, Smriti /IN" w:date="2022-09-20T01:03:00Z">
              <w:tcPr>
                <w:tcW w:w="2519" w:type="dxa"/>
              </w:tcPr>
            </w:tcPrChange>
          </w:tcPr>
          <w:p w14:paraId="45380C96" w14:textId="296DE6C6" w:rsidR="00AF50B7" w:rsidRDefault="003A19B6" w:rsidP="002A6CC2">
            <w:pPr>
              <w:jc w:val="center"/>
              <w:rPr>
                <w:b/>
                <w:bCs/>
                <w:sz w:val="18"/>
                <w:szCs w:val="18"/>
              </w:rPr>
            </w:pPr>
            <w:r>
              <w:rPr>
                <w:b/>
                <w:bCs/>
                <w:sz w:val="18"/>
                <w:szCs w:val="18"/>
              </w:rPr>
              <w:t>33</w:t>
            </w:r>
          </w:p>
        </w:tc>
      </w:tr>
      <w:tr w:rsidR="00AF50B7" w14:paraId="49EF937A" w14:textId="77777777" w:rsidTr="00D37E78">
        <w:tc>
          <w:tcPr>
            <w:tcW w:w="2122" w:type="dxa"/>
            <w:vAlign w:val="center"/>
            <w:tcPrChange w:id="15" w:author="Singh, Smriti /IN" w:date="2022-09-20T01:03:00Z">
              <w:tcPr>
                <w:tcW w:w="3005" w:type="dxa"/>
                <w:vAlign w:val="center"/>
              </w:tcPr>
            </w:tcPrChange>
          </w:tcPr>
          <w:p w14:paraId="72F9CC35" w14:textId="29E70BAD" w:rsidR="00AF50B7" w:rsidRPr="002A6CC2" w:rsidRDefault="00C679E8">
            <w:pPr>
              <w:rPr>
                <w:sz w:val="18"/>
                <w:szCs w:val="18"/>
              </w:rPr>
            </w:pPr>
            <w:r w:rsidRPr="002A6CC2">
              <w:rPr>
                <w:sz w:val="18"/>
                <w:szCs w:val="18"/>
              </w:rPr>
              <w:t>Chennai</w:t>
            </w:r>
          </w:p>
        </w:tc>
        <w:tc>
          <w:tcPr>
            <w:tcW w:w="1842" w:type="dxa"/>
            <w:tcPrChange w:id="16" w:author="Singh, Smriti /IN" w:date="2022-09-20T01:03:00Z">
              <w:tcPr>
                <w:tcW w:w="2519" w:type="dxa"/>
              </w:tcPr>
            </w:tcPrChange>
          </w:tcPr>
          <w:p w14:paraId="741C13AC" w14:textId="0A72C0C6" w:rsidR="00AF50B7" w:rsidRDefault="003A19B6" w:rsidP="002A6CC2">
            <w:pPr>
              <w:jc w:val="center"/>
              <w:rPr>
                <w:b/>
                <w:bCs/>
                <w:sz w:val="18"/>
                <w:szCs w:val="18"/>
              </w:rPr>
            </w:pPr>
            <w:r>
              <w:rPr>
                <w:b/>
                <w:bCs/>
                <w:sz w:val="18"/>
                <w:szCs w:val="18"/>
              </w:rPr>
              <w:t>33</w:t>
            </w:r>
          </w:p>
        </w:tc>
      </w:tr>
      <w:tr w:rsidR="00C679E8" w14:paraId="7A301C33" w14:textId="77777777" w:rsidTr="00D37E78">
        <w:tc>
          <w:tcPr>
            <w:tcW w:w="2122" w:type="dxa"/>
            <w:vAlign w:val="center"/>
            <w:tcPrChange w:id="17" w:author="Singh, Smriti /IN" w:date="2022-09-20T01:03:00Z">
              <w:tcPr>
                <w:tcW w:w="3005" w:type="dxa"/>
                <w:vAlign w:val="center"/>
              </w:tcPr>
            </w:tcPrChange>
          </w:tcPr>
          <w:p w14:paraId="066F5A91" w14:textId="651AAECA" w:rsidR="00C679E8" w:rsidRPr="002A6CC2" w:rsidRDefault="00C679E8">
            <w:pPr>
              <w:rPr>
                <w:sz w:val="18"/>
                <w:szCs w:val="18"/>
              </w:rPr>
            </w:pPr>
            <w:r w:rsidRPr="002A6CC2">
              <w:rPr>
                <w:sz w:val="18"/>
                <w:szCs w:val="18"/>
              </w:rPr>
              <w:t>Bangalore</w:t>
            </w:r>
          </w:p>
        </w:tc>
        <w:tc>
          <w:tcPr>
            <w:tcW w:w="1842" w:type="dxa"/>
            <w:tcPrChange w:id="18" w:author="Singh, Smriti /IN" w:date="2022-09-20T01:03:00Z">
              <w:tcPr>
                <w:tcW w:w="2519" w:type="dxa"/>
              </w:tcPr>
            </w:tcPrChange>
          </w:tcPr>
          <w:p w14:paraId="78F21582" w14:textId="6D90C02D" w:rsidR="00C679E8" w:rsidRDefault="003A19B6" w:rsidP="002A6CC2">
            <w:pPr>
              <w:jc w:val="center"/>
              <w:rPr>
                <w:b/>
                <w:bCs/>
                <w:sz w:val="18"/>
                <w:szCs w:val="18"/>
              </w:rPr>
            </w:pPr>
            <w:r>
              <w:rPr>
                <w:b/>
                <w:bCs/>
                <w:sz w:val="18"/>
                <w:szCs w:val="18"/>
              </w:rPr>
              <w:t>33</w:t>
            </w:r>
          </w:p>
        </w:tc>
      </w:tr>
      <w:tr w:rsidR="00C679E8" w14:paraId="6E9AE89A" w14:textId="77777777" w:rsidTr="00D37E78">
        <w:tc>
          <w:tcPr>
            <w:tcW w:w="2122" w:type="dxa"/>
            <w:vAlign w:val="center"/>
            <w:tcPrChange w:id="19" w:author="Singh, Smriti /IN" w:date="2022-09-20T01:03:00Z">
              <w:tcPr>
                <w:tcW w:w="3005" w:type="dxa"/>
                <w:vAlign w:val="center"/>
              </w:tcPr>
            </w:tcPrChange>
          </w:tcPr>
          <w:p w14:paraId="35881B99" w14:textId="0E03CBEF" w:rsidR="00C679E8" w:rsidRPr="002A6CC2" w:rsidRDefault="00BE5FEF">
            <w:pPr>
              <w:rPr>
                <w:sz w:val="18"/>
                <w:szCs w:val="18"/>
              </w:rPr>
            </w:pPr>
            <w:r>
              <w:rPr>
                <w:sz w:val="18"/>
                <w:szCs w:val="18"/>
              </w:rPr>
              <w:t>Ghaziabad</w:t>
            </w:r>
          </w:p>
        </w:tc>
        <w:tc>
          <w:tcPr>
            <w:tcW w:w="1842" w:type="dxa"/>
            <w:tcPrChange w:id="20" w:author="Singh, Smriti /IN" w:date="2022-09-20T01:03:00Z">
              <w:tcPr>
                <w:tcW w:w="2519" w:type="dxa"/>
              </w:tcPr>
            </w:tcPrChange>
          </w:tcPr>
          <w:p w14:paraId="419790CD" w14:textId="04223663" w:rsidR="00C679E8" w:rsidRDefault="003A19B6" w:rsidP="002A6CC2">
            <w:pPr>
              <w:jc w:val="center"/>
              <w:rPr>
                <w:b/>
                <w:bCs/>
                <w:sz w:val="18"/>
                <w:szCs w:val="18"/>
              </w:rPr>
            </w:pPr>
            <w:r>
              <w:rPr>
                <w:b/>
                <w:bCs/>
                <w:sz w:val="18"/>
                <w:szCs w:val="18"/>
              </w:rPr>
              <w:t>33</w:t>
            </w:r>
          </w:p>
        </w:tc>
      </w:tr>
      <w:tr w:rsidR="008648D9" w:rsidRPr="00D864C8" w14:paraId="58AB5745" w14:textId="77777777" w:rsidTr="00D37E78">
        <w:tc>
          <w:tcPr>
            <w:tcW w:w="2122" w:type="dxa"/>
            <w:shd w:val="clear" w:color="auto" w:fill="D9E2F3" w:themeFill="accent1" w:themeFillTint="33"/>
            <w:vAlign w:val="center"/>
            <w:tcPrChange w:id="21" w:author="Singh, Smriti /IN" w:date="2022-09-20T01:03:00Z">
              <w:tcPr>
                <w:tcW w:w="3005" w:type="dxa"/>
                <w:vAlign w:val="center"/>
              </w:tcPr>
            </w:tcPrChange>
          </w:tcPr>
          <w:p w14:paraId="6F31EC21" w14:textId="662B91A8" w:rsidR="008648D9" w:rsidRPr="00D864C8" w:rsidRDefault="008648D9" w:rsidP="00C679E8">
            <w:pPr>
              <w:rPr>
                <w:b/>
                <w:bCs/>
                <w:sz w:val="18"/>
                <w:szCs w:val="18"/>
                <w:rPrChange w:id="22" w:author="Singh, Smriti /IN" w:date="2022-09-19T23:37:00Z">
                  <w:rPr>
                    <w:sz w:val="18"/>
                    <w:szCs w:val="18"/>
                  </w:rPr>
                </w:rPrChange>
              </w:rPr>
            </w:pPr>
            <w:r w:rsidRPr="00D864C8">
              <w:rPr>
                <w:b/>
                <w:bCs/>
                <w:sz w:val="18"/>
                <w:szCs w:val="18"/>
                <w:rPrChange w:id="23" w:author="Singh, Smriti /IN" w:date="2022-09-19T23:37:00Z">
                  <w:rPr>
                    <w:sz w:val="18"/>
                    <w:szCs w:val="18"/>
                  </w:rPr>
                </w:rPrChange>
              </w:rPr>
              <w:t xml:space="preserve">Total </w:t>
            </w:r>
          </w:p>
        </w:tc>
        <w:tc>
          <w:tcPr>
            <w:tcW w:w="1842" w:type="dxa"/>
            <w:shd w:val="clear" w:color="auto" w:fill="D9E2F3" w:themeFill="accent1" w:themeFillTint="33"/>
            <w:tcPrChange w:id="24" w:author="Singh, Smriti /IN" w:date="2022-09-20T01:03:00Z">
              <w:tcPr>
                <w:tcW w:w="2519" w:type="dxa"/>
              </w:tcPr>
            </w:tcPrChange>
          </w:tcPr>
          <w:p w14:paraId="693CB2FC" w14:textId="04A94CCE" w:rsidR="008648D9" w:rsidRPr="00D864C8" w:rsidRDefault="008648D9" w:rsidP="00BE5FEF">
            <w:pPr>
              <w:jc w:val="center"/>
              <w:rPr>
                <w:b/>
                <w:bCs/>
                <w:sz w:val="18"/>
                <w:szCs w:val="18"/>
              </w:rPr>
            </w:pPr>
            <w:r w:rsidRPr="00D864C8">
              <w:rPr>
                <w:b/>
                <w:bCs/>
                <w:sz w:val="18"/>
                <w:szCs w:val="18"/>
              </w:rPr>
              <w:t>200</w:t>
            </w:r>
          </w:p>
        </w:tc>
      </w:tr>
    </w:tbl>
    <w:p w14:paraId="35DBFE6C" w14:textId="0A1F7FA8" w:rsidR="00D73EA4" w:rsidRDefault="00D73EA4" w:rsidP="00502D2D">
      <w:pPr>
        <w:rPr>
          <w:ins w:id="25" w:author="Singh, Smriti /IN" w:date="2022-09-20T09:05:00Z"/>
          <w:b/>
          <w:bCs/>
          <w:sz w:val="18"/>
          <w:szCs w:val="18"/>
        </w:rPr>
      </w:pPr>
    </w:p>
    <w:p w14:paraId="0C2A5DB2" w14:textId="1B7D2BE2" w:rsidR="00A50208" w:rsidRPr="00A50208" w:rsidRDefault="00FF5371" w:rsidP="00A50208">
      <w:pPr>
        <w:rPr>
          <w:ins w:id="26" w:author="Singh, Smriti /IN" w:date="2022-09-20T09:05:00Z"/>
          <w:rFonts w:ascii="Candara" w:hAnsi="Candara" w:cs="Arial"/>
          <w:b/>
          <w:sz w:val="18"/>
          <w:szCs w:val="18"/>
          <w:u w:val="single"/>
          <w:rPrChange w:id="27" w:author="Singh, Smriti /IN" w:date="2022-09-20T09:05:00Z">
            <w:rPr>
              <w:ins w:id="28" w:author="Singh, Smriti /IN" w:date="2022-09-20T09:05:00Z"/>
              <w:rFonts w:ascii="Candara" w:hAnsi="Candara" w:cs="Arial"/>
              <w:b/>
              <w:u w:val="single"/>
            </w:rPr>
          </w:rPrChange>
        </w:rPr>
      </w:pPr>
      <w:ins w:id="29" w:author="Singh, Smriti /IN" w:date="2022-09-20T09:45:00Z">
        <w:r>
          <w:rPr>
            <w:rFonts w:ascii="Candara" w:hAnsi="Candara" w:cs="Arial"/>
            <w:b/>
            <w:sz w:val="18"/>
            <w:szCs w:val="18"/>
            <w:u w:val="single"/>
          </w:rPr>
          <w:t>Instruction to Interviewer :</w:t>
        </w:r>
      </w:ins>
      <w:ins w:id="30" w:author="Singh, Smriti /IN" w:date="2022-09-20T09:46:00Z">
        <w:r>
          <w:rPr>
            <w:rFonts w:ascii="Candara" w:hAnsi="Candara" w:cs="Arial"/>
            <w:b/>
            <w:sz w:val="18"/>
            <w:szCs w:val="18"/>
            <w:u w:val="single"/>
          </w:rPr>
          <w:t xml:space="preserve"> </w:t>
        </w:r>
        <w:r w:rsidRPr="00FF5371">
          <w:rPr>
            <w:rFonts w:ascii="Candara" w:hAnsi="Candara" w:cs="Arial"/>
            <w:b/>
            <w:sz w:val="18"/>
            <w:szCs w:val="18"/>
            <w:rPrChange w:id="31" w:author="Singh, Smriti /IN" w:date="2022-09-20T09:46:00Z">
              <w:rPr>
                <w:rFonts w:ascii="Candara" w:hAnsi="Candara" w:cs="Arial"/>
                <w:b/>
                <w:sz w:val="18"/>
                <w:szCs w:val="18"/>
                <w:u w:val="single"/>
              </w:rPr>
            </w:rPrChange>
          </w:rPr>
          <w:t>P</w:t>
        </w:r>
      </w:ins>
      <w:ins w:id="32" w:author="Singh, Smriti /IN" w:date="2022-09-20T09:05:00Z">
        <w:r w:rsidRPr="00FF5371">
          <w:rPr>
            <w:rFonts w:ascii="Candara" w:hAnsi="Candara" w:cs="Arial"/>
            <w:b/>
            <w:sz w:val="18"/>
            <w:szCs w:val="18"/>
            <w:rPrChange w:id="33" w:author="Singh, Smriti /IN" w:date="2022-09-20T09:46:00Z">
              <w:rPr>
                <w:rFonts w:ascii="Candara" w:hAnsi="Candara" w:cs="Arial"/>
                <w:b/>
                <w:sz w:val="18"/>
                <w:szCs w:val="18"/>
                <w:u w:val="single"/>
              </w:rPr>
            </w:rPrChange>
          </w:rPr>
          <w:t>lease code the doctor in the below grid as per the database shared</w:t>
        </w:r>
      </w:ins>
      <w:ins w:id="34" w:author="Singh, Smriti /IN" w:date="2022-09-20T09:46:00Z">
        <w:r w:rsidRPr="00FF5371">
          <w:rPr>
            <w:rFonts w:ascii="Candara" w:hAnsi="Candara" w:cs="Arial"/>
            <w:b/>
            <w:sz w:val="18"/>
            <w:szCs w:val="18"/>
            <w:rPrChange w:id="35" w:author="Singh, Smriti /IN" w:date="2022-09-20T09:46:00Z">
              <w:rPr>
                <w:rFonts w:ascii="Candara" w:hAnsi="Candara" w:cs="Arial"/>
                <w:b/>
                <w:sz w:val="18"/>
                <w:szCs w:val="18"/>
                <w:u w:val="single"/>
              </w:rPr>
            </w:rPrChange>
          </w:rPr>
          <w:t xml:space="preserve"> and</w:t>
        </w:r>
        <w:r w:rsidR="003B70D8">
          <w:rPr>
            <w:rFonts w:ascii="Candara" w:hAnsi="Candara" w:cs="Arial"/>
            <w:b/>
            <w:sz w:val="18"/>
            <w:szCs w:val="18"/>
            <w:u w:val="single"/>
          </w:rPr>
          <w:t xml:space="preserve"> </w:t>
        </w:r>
        <w:r w:rsidR="003B70D8">
          <w:rPr>
            <w:rFonts w:ascii="Candara" w:hAnsi="Candara" w:cs="Arial"/>
            <w:b/>
            <w:sz w:val="18"/>
            <w:szCs w:val="18"/>
          </w:rPr>
          <w:t>maintain Quota</w:t>
        </w:r>
        <w:r>
          <w:rPr>
            <w:rFonts w:ascii="Candara" w:hAnsi="Candara" w:cs="Arial"/>
            <w:b/>
            <w:sz w:val="18"/>
            <w:szCs w:val="18"/>
            <w:u w:val="single"/>
          </w:rPr>
          <w:t xml:space="preserve"> </w:t>
        </w:r>
      </w:ins>
    </w:p>
    <w:tbl>
      <w:tblPr>
        <w:tblW w:w="0" w:type="auto"/>
        <w:tblInd w:w="108" w:type="dxa"/>
        <w:tblLook w:val="00A0" w:firstRow="1" w:lastRow="0" w:firstColumn="1" w:lastColumn="0" w:noHBand="0" w:noVBand="0"/>
        <w:tblPrChange w:id="36" w:author="Singh, Smriti /IN" w:date="2022-09-20T09:44:00Z">
          <w:tblPr>
            <w:tblW w:w="0" w:type="auto"/>
            <w:tblInd w:w="108" w:type="dxa"/>
            <w:tblLook w:val="00A0" w:firstRow="1" w:lastRow="0" w:firstColumn="1" w:lastColumn="0" w:noHBand="0" w:noVBand="0"/>
          </w:tblPr>
        </w:tblPrChange>
      </w:tblPr>
      <w:tblGrid>
        <w:gridCol w:w="1538"/>
        <w:gridCol w:w="902"/>
        <w:gridCol w:w="902"/>
        <w:tblGridChange w:id="37">
          <w:tblGrid>
            <w:gridCol w:w="1538"/>
            <w:gridCol w:w="902"/>
            <w:gridCol w:w="902"/>
          </w:tblGrid>
        </w:tblGridChange>
      </w:tblGrid>
      <w:tr w:rsidR="00F91D53" w:rsidRPr="00A50208" w14:paraId="75F6AF52" w14:textId="0EDA9ECE" w:rsidTr="003E6E72">
        <w:trPr>
          <w:trHeight w:val="61"/>
          <w:ins w:id="38" w:author="Singh, Smriti /IN" w:date="2022-09-20T09:05:00Z"/>
          <w:trPrChange w:id="39" w:author="Singh, Smriti /IN" w:date="2022-09-20T09:44:00Z">
            <w:trPr>
              <w:trHeight w:val="61"/>
            </w:trPr>
          </w:trPrChange>
        </w:trPr>
        <w:tc>
          <w:tcPr>
            <w:tcW w:w="153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Change w:id="40" w:author="Singh, Smriti /IN" w:date="2022-09-20T09:44:00Z">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505922D8" w14:textId="77777777" w:rsidR="00F91D53" w:rsidRPr="00A50208" w:rsidRDefault="00F91D53">
            <w:pPr>
              <w:jc w:val="center"/>
              <w:rPr>
                <w:ins w:id="41" w:author="Singh, Smriti /IN" w:date="2022-09-20T09:05:00Z"/>
                <w:rFonts w:ascii="Candara" w:hAnsi="Candara" w:cs="Calibri"/>
                <w:b/>
                <w:bCs/>
                <w:sz w:val="16"/>
                <w:szCs w:val="16"/>
                <w:rPrChange w:id="42" w:author="Singh, Smriti /IN" w:date="2022-09-20T09:05:00Z">
                  <w:rPr>
                    <w:ins w:id="43" w:author="Singh, Smriti /IN" w:date="2022-09-20T09:05:00Z"/>
                    <w:rFonts w:ascii="Candara" w:hAnsi="Candara" w:cs="Calibri"/>
                    <w:b/>
                    <w:bCs/>
                  </w:rPr>
                </w:rPrChange>
              </w:rPr>
              <w:pPrChange w:id="44" w:author="Singh, Smriti /IN" w:date="2022-09-20T09:38:00Z">
                <w:pPr/>
              </w:pPrChange>
            </w:pPr>
            <w:ins w:id="45" w:author="Singh, Smriti /IN" w:date="2022-09-20T09:05:00Z">
              <w:r w:rsidRPr="00A50208">
                <w:rPr>
                  <w:rFonts w:ascii="Candara" w:hAnsi="Candara" w:cs="Calibri"/>
                  <w:b/>
                  <w:bCs/>
                  <w:sz w:val="16"/>
                  <w:szCs w:val="16"/>
                  <w:rPrChange w:id="46" w:author="Singh, Smriti /IN" w:date="2022-09-20T09:05:00Z">
                    <w:rPr>
                      <w:rFonts w:ascii="Candara" w:hAnsi="Candara" w:cs="Calibri"/>
                      <w:b/>
                      <w:bCs/>
                    </w:rPr>
                  </w:rPrChange>
                </w:rPr>
                <w:t>Category</w:t>
              </w:r>
            </w:ins>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Change w:id="47" w:author="Singh, Smriti /IN" w:date="2022-09-20T09:44:00Z">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069AA69E" w14:textId="77777777" w:rsidR="00F91D53" w:rsidRPr="00A50208" w:rsidRDefault="00F91D53">
            <w:pPr>
              <w:jc w:val="center"/>
              <w:rPr>
                <w:ins w:id="48" w:author="Singh, Smriti /IN" w:date="2022-09-20T09:05:00Z"/>
                <w:rFonts w:ascii="Candara" w:hAnsi="Candara" w:cs="Calibri"/>
                <w:b/>
                <w:bCs/>
                <w:sz w:val="16"/>
                <w:szCs w:val="16"/>
                <w:rPrChange w:id="49" w:author="Singh, Smriti /IN" w:date="2022-09-20T09:05:00Z">
                  <w:rPr>
                    <w:ins w:id="50" w:author="Singh, Smriti /IN" w:date="2022-09-20T09:05:00Z"/>
                    <w:rFonts w:ascii="Candara" w:hAnsi="Candara" w:cs="Calibri"/>
                    <w:b/>
                    <w:bCs/>
                  </w:rPr>
                </w:rPrChange>
              </w:rPr>
            </w:pPr>
            <w:ins w:id="51" w:author="Singh, Smriti /IN" w:date="2022-09-20T09:05:00Z">
              <w:r w:rsidRPr="00A50208">
                <w:rPr>
                  <w:rFonts w:ascii="Candara" w:hAnsi="Candara" w:cs="Calibri"/>
                  <w:b/>
                  <w:bCs/>
                  <w:sz w:val="16"/>
                  <w:szCs w:val="16"/>
                  <w:rPrChange w:id="52" w:author="Singh, Smriti /IN" w:date="2022-09-20T09:05:00Z">
                    <w:rPr>
                      <w:rFonts w:ascii="Candara" w:hAnsi="Candara" w:cs="Calibri"/>
                      <w:b/>
                      <w:bCs/>
                    </w:rPr>
                  </w:rPrChange>
                </w:rPr>
                <w:t>Code</w:t>
              </w:r>
            </w:ins>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1" w:themeFillTint="33"/>
            <w:tcPrChange w:id="53" w:author="Singh, Smriti /IN" w:date="2022-09-20T09:44:00Z">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tcPrChange>
          </w:tcPr>
          <w:p w14:paraId="740B051F" w14:textId="26217086" w:rsidR="00F91D53" w:rsidRPr="00A50208" w:rsidRDefault="00F91D53" w:rsidP="00FF2807">
            <w:pPr>
              <w:jc w:val="center"/>
              <w:rPr>
                <w:ins w:id="54" w:author="Singh, Smriti /IN" w:date="2022-09-20T09:41:00Z"/>
                <w:rFonts w:ascii="Candara" w:hAnsi="Candara" w:cs="Calibri"/>
                <w:b/>
                <w:bCs/>
                <w:sz w:val="16"/>
                <w:szCs w:val="16"/>
              </w:rPr>
            </w:pPr>
            <w:ins w:id="55" w:author="Singh, Smriti /IN" w:date="2022-09-20T09:41:00Z">
              <w:r>
                <w:rPr>
                  <w:rFonts w:ascii="Candara" w:hAnsi="Candara" w:cs="Calibri"/>
                  <w:b/>
                  <w:bCs/>
                  <w:sz w:val="16"/>
                  <w:szCs w:val="16"/>
                </w:rPr>
                <w:t>Quota</w:t>
              </w:r>
            </w:ins>
          </w:p>
        </w:tc>
      </w:tr>
      <w:tr w:rsidR="007D76A3" w:rsidRPr="00A50208" w14:paraId="13078732" w14:textId="4A4F07B5" w:rsidTr="007D76A3">
        <w:trPr>
          <w:trHeight w:val="61"/>
          <w:ins w:id="56" w:author="Singh, Smriti /IN" w:date="2022-09-20T09:05:00Z"/>
          <w:trPrChange w:id="57" w:author="Singh, Smriti /IN" w:date="2022-09-20T09:44:00Z">
            <w:trPr>
              <w:trHeight w:val="61"/>
            </w:trPr>
          </w:trPrChange>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Change w:id="58" w:author="Singh, Smriti /IN" w:date="2022-09-20T09:44:00Z">
              <w:tcPr>
                <w:tcW w:w="153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B0D846" w14:textId="77777777" w:rsidR="007D76A3" w:rsidRPr="00A50208" w:rsidRDefault="007D76A3">
            <w:pPr>
              <w:rPr>
                <w:ins w:id="59" w:author="Singh, Smriti /IN" w:date="2022-09-20T09:05:00Z"/>
                <w:rFonts w:ascii="Candara" w:hAnsi="Candara" w:cs="Calibri"/>
                <w:sz w:val="16"/>
                <w:szCs w:val="16"/>
                <w:rPrChange w:id="60" w:author="Singh, Smriti /IN" w:date="2022-09-20T09:05:00Z">
                  <w:rPr>
                    <w:ins w:id="61" w:author="Singh, Smriti /IN" w:date="2022-09-20T09:05:00Z"/>
                    <w:rFonts w:ascii="Candara" w:hAnsi="Candara" w:cs="Calibri"/>
                  </w:rPr>
                </w:rPrChange>
              </w:rPr>
            </w:pPr>
            <w:ins w:id="62" w:author="Singh, Smriti /IN" w:date="2022-09-20T09:05:00Z">
              <w:r w:rsidRPr="00A50208">
                <w:rPr>
                  <w:rFonts w:ascii="Candara" w:hAnsi="Candara" w:cs="Calibri"/>
                  <w:sz w:val="16"/>
                  <w:szCs w:val="16"/>
                  <w:rPrChange w:id="63" w:author="Singh, Smriti /IN" w:date="2022-09-20T09:05:00Z">
                    <w:rPr>
                      <w:rFonts w:ascii="Candara" w:hAnsi="Candara" w:cs="Calibri"/>
                    </w:rPr>
                  </w:rPrChange>
                </w:rPr>
                <w:t>Category A</w:t>
              </w:r>
            </w:ins>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Change w:id="64" w:author="Singh, Smriti /IN" w:date="2022-09-20T09:44:00Z">
              <w:tcPr>
                <w:tcW w:w="90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65B619" w14:textId="77777777" w:rsidR="007D76A3" w:rsidRPr="00A50208" w:rsidRDefault="007D76A3">
            <w:pPr>
              <w:jc w:val="center"/>
              <w:rPr>
                <w:ins w:id="65" w:author="Singh, Smriti /IN" w:date="2022-09-20T09:05:00Z"/>
                <w:rFonts w:ascii="Candara" w:hAnsi="Candara" w:cs="Calibri"/>
                <w:sz w:val="16"/>
                <w:szCs w:val="16"/>
                <w:rPrChange w:id="66" w:author="Singh, Smriti /IN" w:date="2022-09-20T09:05:00Z">
                  <w:rPr>
                    <w:ins w:id="67" w:author="Singh, Smriti /IN" w:date="2022-09-20T09:05:00Z"/>
                    <w:rFonts w:ascii="Candara" w:hAnsi="Candara" w:cs="Calibri"/>
                  </w:rPr>
                </w:rPrChange>
              </w:rPr>
            </w:pPr>
            <w:ins w:id="68" w:author="Singh, Smriti /IN" w:date="2022-09-20T09:05:00Z">
              <w:r w:rsidRPr="00A50208">
                <w:rPr>
                  <w:rFonts w:ascii="Candara" w:hAnsi="Candara" w:cs="Calibri"/>
                  <w:sz w:val="16"/>
                  <w:szCs w:val="16"/>
                  <w:rPrChange w:id="69" w:author="Singh, Smriti /IN" w:date="2022-09-20T09:05:00Z">
                    <w:rPr>
                      <w:rFonts w:ascii="Candara" w:hAnsi="Candara" w:cs="Calibri"/>
                    </w:rPr>
                  </w:rPrChange>
                </w:rPr>
                <w:t>1</w:t>
              </w:r>
            </w:ins>
          </w:p>
        </w:tc>
        <w:tc>
          <w:tcPr>
            <w:tcW w:w="902" w:type="dxa"/>
            <w:vMerge w:val="restart"/>
            <w:tcBorders>
              <w:top w:val="single" w:sz="4" w:space="0" w:color="auto"/>
              <w:left w:val="single" w:sz="4" w:space="0" w:color="auto"/>
              <w:right w:val="single" w:sz="4" w:space="0" w:color="auto"/>
            </w:tcBorders>
            <w:vAlign w:val="center"/>
            <w:tcPrChange w:id="70" w:author="Singh, Smriti /IN" w:date="2022-09-20T09:44:00Z">
              <w:tcPr>
                <w:tcW w:w="902" w:type="dxa"/>
                <w:vMerge w:val="restart"/>
                <w:tcBorders>
                  <w:top w:val="single" w:sz="4" w:space="0" w:color="auto"/>
                  <w:left w:val="single" w:sz="4" w:space="0" w:color="auto"/>
                  <w:right w:val="single" w:sz="4" w:space="0" w:color="auto"/>
                </w:tcBorders>
              </w:tcPr>
            </w:tcPrChange>
          </w:tcPr>
          <w:p w14:paraId="54E77E00" w14:textId="25E9CE4C" w:rsidR="007D76A3" w:rsidRPr="007D76A3" w:rsidRDefault="007D76A3">
            <w:pPr>
              <w:jc w:val="center"/>
              <w:rPr>
                <w:ins w:id="71" w:author="Singh, Smriti /IN" w:date="2022-09-20T09:41:00Z"/>
                <w:rFonts w:ascii="Candara" w:hAnsi="Candara" w:cs="Calibri"/>
                <w:b/>
                <w:bCs/>
                <w:sz w:val="16"/>
                <w:szCs w:val="16"/>
                <w:rPrChange w:id="72" w:author="Singh, Smriti /IN" w:date="2022-09-20T09:44:00Z">
                  <w:rPr>
                    <w:ins w:id="73" w:author="Singh, Smriti /IN" w:date="2022-09-20T09:41:00Z"/>
                    <w:rFonts w:ascii="Candara" w:hAnsi="Candara" w:cs="Calibri"/>
                    <w:sz w:val="16"/>
                    <w:szCs w:val="16"/>
                  </w:rPr>
                </w:rPrChange>
              </w:rPr>
            </w:pPr>
            <w:ins w:id="74" w:author="Singh, Smriti /IN" w:date="2022-09-20T09:43:00Z">
              <w:r w:rsidRPr="007D76A3">
                <w:rPr>
                  <w:rFonts w:ascii="Candara" w:hAnsi="Candara" w:cs="Calibri"/>
                  <w:b/>
                  <w:bCs/>
                  <w:sz w:val="16"/>
                  <w:szCs w:val="16"/>
                  <w:rPrChange w:id="75" w:author="Singh, Smriti /IN" w:date="2022-09-20T09:44:00Z">
                    <w:rPr>
                      <w:rFonts w:ascii="Candara" w:hAnsi="Candara" w:cs="Calibri"/>
                      <w:sz w:val="16"/>
                      <w:szCs w:val="16"/>
                    </w:rPr>
                  </w:rPrChange>
                </w:rPr>
                <w:t>80%</w:t>
              </w:r>
            </w:ins>
          </w:p>
        </w:tc>
      </w:tr>
      <w:tr w:rsidR="007D76A3" w:rsidRPr="00A50208" w14:paraId="5F4F1558" w14:textId="255600BA" w:rsidTr="007D76A3">
        <w:trPr>
          <w:trHeight w:val="47"/>
          <w:ins w:id="76" w:author="Singh, Smriti /IN" w:date="2022-09-20T09:05:00Z"/>
          <w:trPrChange w:id="77" w:author="Singh, Smriti /IN" w:date="2022-09-20T09:44:00Z">
            <w:trPr>
              <w:trHeight w:val="47"/>
            </w:trPr>
          </w:trPrChange>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Change w:id="78" w:author="Singh, Smriti /IN" w:date="2022-09-20T09:44:00Z">
              <w:tcPr>
                <w:tcW w:w="153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DA3FCB" w14:textId="77777777" w:rsidR="007D76A3" w:rsidRPr="00A50208" w:rsidRDefault="007D76A3">
            <w:pPr>
              <w:rPr>
                <w:ins w:id="79" w:author="Singh, Smriti /IN" w:date="2022-09-20T09:05:00Z"/>
                <w:rFonts w:ascii="Candara" w:hAnsi="Candara" w:cs="Calibri"/>
                <w:sz w:val="16"/>
                <w:szCs w:val="16"/>
                <w:rPrChange w:id="80" w:author="Singh, Smriti /IN" w:date="2022-09-20T09:05:00Z">
                  <w:rPr>
                    <w:ins w:id="81" w:author="Singh, Smriti /IN" w:date="2022-09-20T09:05:00Z"/>
                    <w:rFonts w:ascii="Candara" w:hAnsi="Candara" w:cs="Calibri"/>
                  </w:rPr>
                </w:rPrChange>
              </w:rPr>
            </w:pPr>
            <w:ins w:id="82" w:author="Singh, Smriti /IN" w:date="2022-09-20T09:05:00Z">
              <w:r w:rsidRPr="00A50208">
                <w:rPr>
                  <w:rFonts w:ascii="Candara" w:hAnsi="Candara" w:cs="Calibri"/>
                  <w:sz w:val="16"/>
                  <w:szCs w:val="16"/>
                  <w:rPrChange w:id="83" w:author="Singh, Smriti /IN" w:date="2022-09-20T09:05:00Z">
                    <w:rPr>
                      <w:rFonts w:ascii="Candara" w:hAnsi="Candara" w:cs="Calibri"/>
                    </w:rPr>
                  </w:rPrChange>
                </w:rPr>
                <w:t>Category B</w:t>
              </w:r>
            </w:ins>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Change w:id="84" w:author="Singh, Smriti /IN" w:date="2022-09-20T09:44:00Z">
              <w:tcPr>
                <w:tcW w:w="90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CE02D3" w14:textId="77777777" w:rsidR="007D76A3" w:rsidRPr="00A50208" w:rsidRDefault="007D76A3">
            <w:pPr>
              <w:jc w:val="center"/>
              <w:rPr>
                <w:ins w:id="85" w:author="Singh, Smriti /IN" w:date="2022-09-20T09:05:00Z"/>
                <w:rFonts w:ascii="Candara" w:hAnsi="Candara" w:cs="Calibri"/>
                <w:sz w:val="16"/>
                <w:szCs w:val="16"/>
                <w:rPrChange w:id="86" w:author="Singh, Smriti /IN" w:date="2022-09-20T09:05:00Z">
                  <w:rPr>
                    <w:ins w:id="87" w:author="Singh, Smriti /IN" w:date="2022-09-20T09:05:00Z"/>
                    <w:rFonts w:ascii="Candara" w:hAnsi="Candara" w:cs="Calibri"/>
                  </w:rPr>
                </w:rPrChange>
              </w:rPr>
            </w:pPr>
            <w:ins w:id="88" w:author="Singh, Smriti /IN" w:date="2022-09-20T09:05:00Z">
              <w:r w:rsidRPr="00A50208">
                <w:rPr>
                  <w:rFonts w:ascii="Candara" w:hAnsi="Candara" w:cs="Calibri"/>
                  <w:sz w:val="16"/>
                  <w:szCs w:val="16"/>
                  <w:rPrChange w:id="89" w:author="Singh, Smriti /IN" w:date="2022-09-20T09:05:00Z">
                    <w:rPr>
                      <w:rFonts w:ascii="Candara" w:hAnsi="Candara" w:cs="Calibri"/>
                    </w:rPr>
                  </w:rPrChange>
                </w:rPr>
                <w:t>2</w:t>
              </w:r>
            </w:ins>
          </w:p>
        </w:tc>
        <w:tc>
          <w:tcPr>
            <w:tcW w:w="902" w:type="dxa"/>
            <w:vMerge/>
            <w:tcBorders>
              <w:left w:val="single" w:sz="4" w:space="0" w:color="auto"/>
              <w:bottom w:val="single" w:sz="4" w:space="0" w:color="auto"/>
              <w:right w:val="single" w:sz="4" w:space="0" w:color="auto"/>
            </w:tcBorders>
            <w:vAlign w:val="center"/>
            <w:tcPrChange w:id="90" w:author="Singh, Smriti /IN" w:date="2022-09-20T09:44:00Z">
              <w:tcPr>
                <w:tcW w:w="902" w:type="dxa"/>
                <w:vMerge/>
                <w:tcBorders>
                  <w:left w:val="single" w:sz="4" w:space="0" w:color="auto"/>
                  <w:bottom w:val="single" w:sz="4" w:space="0" w:color="auto"/>
                  <w:right w:val="single" w:sz="4" w:space="0" w:color="auto"/>
                </w:tcBorders>
              </w:tcPr>
            </w:tcPrChange>
          </w:tcPr>
          <w:p w14:paraId="6F66AE51" w14:textId="77777777" w:rsidR="007D76A3" w:rsidRPr="007D76A3" w:rsidRDefault="007D76A3">
            <w:pPr>
              <w:jc w:val="center"/>
              <w:rPr>
                <w:ins w:id="91" w:author="Singh, Smriti /IN" w:date="2022-09-20T09:41:00Z"/>
                <w:rFonts w:ascii="Candara" w:hAnsi="Candara" w:cs="Calibri"/>
                <w:b/>
                <w:bCs/>
                <w:sz w:val="16"/>
                <w:szCs w:val="16"/>
                <w:rPrChange w:id="92" w:author="Singh, Smriti /IN" w:date="2022-09-20T09:44:00Z">
                  <w:rPr>
                    <w:ins w:id="93" w:author="Singh, Smriti /IN" w:date="2022-09-20T09:41:00Z"/>
                    <w:rFonts w:ascii="Candara" w:hAnsi="Candara" w:cs="Calibri"/>
                    <w:sz w:val="16"/>
                    <w:szCs w:val="16"/>
                  </w:rPr>
                </w:rPrChange>
              </w:rPr>
            </w:pPr>
          </w:p>
        </w:tc>
      </w:tr>
      <w:tr w:rsidR="00F91D53" w:rsidRPr="00A50208" w14:paraId="150FC930" w14:textId="197B4463" w:rsidTr="007D76A3">
        <w:trPr>
          <w:trHeight w:val="47"/>
          <w:ins w:id="94" w:author="Singh, Smriti /IN" w:date="2022-09-20T09:05:00Z"/>
          <w:trPrChange w:id="95" w:author="Singh, Smriti /IN" w:date="2022-09-20T09:44:00Z">
            <w:trPr>
              <w:trHeight w:val="47"/>
            </w:trPr>
          </w:trPrChange>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Change w:id="96" w:author="Singh, Smriti /IN" w:date="2022-09-20T09:44:00Z">
              <w:tcPr>
                <w:tcW w:w="153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F2AFC0" w14:textId="77777777" w:rsidR="00F91D53" w:rsidRPr="00A50208" w:rsidRDefault="00F91D53">
            <w:pPr>
              <w:rPr>
                <w:ins w:id="97" w:author="Singh, Smriti /IN" w:date="2022-09-20T09:05:00Z"/>
                <w:rFonts w:ascii="Candara" w:hAnsi="Candara" w:cs="Calibri"/>
                <w:sz w:val="16"/>
                <w:szCs w:val="16"/>
                <w:rPrChange w:id="98" w:author="Singh, Smriti /IN" w:date="2022-09-20T09:05:00Z">
                  <w:rPr>
                    <w:ins w:id="99" w:author="Singh, Smriti /IN" w:date="2022-09-20T09:05:00Z"/>
                    <w:rFonts w:ascii="Candara" w:hAnsi="Candara" w:cs="Calibri"/>
                  </w:rPr>
                </w:rPrChange>
              </w:rPr>
            </w:pPr>
            <w:ins w:id="100" w:author="Singh, Smriti /IN" w:date="2022-09-20T09:05:00Z">
              <w:r w:rsidRPr="00A50208">
                <w:rPr>
                  <w:rFonts w:ascii="Candara" w:hAnsi="Candara" w:cs="Calibri"/>
                  <w:sz w:val="16"/>
                  <w:szCs w:val="16"/>
                  <w:rPrChange w:id="101" w:author="Singh, Smriti /IN" w:date="2022-09-20T09:05:00Z">
                    <w:rPr>
                      <w:rFonts w:ascii="Candara" w:hAnsi="Candara" w:cs="Calibri"/>
                    </w:rPr>
                  </w:rPrChange>
                </w:rPr>
                <w:t>Category C</w:t>
              </w:r>
            </w:ins>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Change w:id="102" w:author="Singh, Smriti /IN" w:date="2022-09-20T09:44:00Z">
              <w:tcPr>
                <w:tcW w:w="90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4D5056" w14:textId="77777777" w:rsidR="00F91D53" w:rsidRPr="00A50208" w:rsidRDefault="00F91D53">
            <w:pPr>
              <w:jc w:val="center"/>
              <w:rPr>
                <w:ins w:id="103" w:author="Singh, Smriti /IN" w:date="2022-09-20T09:05:00Z"/>
                <w:rFonts w:ascii="Candara" w:hAnsi="Candara" w:cs="Calibri"/>
                <w:sz w:val="16"/>
                <w:szCs w:val="16"/>
                <w:rPrChange w:id="104" w:author="Singh, Smriti /IN" w:date="2022-09-20T09:05:00Z">
                  <w:rPr>
                    <w:ins w:id="105" w:author="Singh, Smriti /IN" w:date="2022-09-20T09:05:00Z"/>
                    <w:rFonts w:ascii="Candara" w:hAnsi="Candara" w:cs="Calibri"/>
                  </w:rPr>
                </w:rPrChange>
              </w:rPr>
            </w:pPr>
            <w:ins w:id="106" w:author="Singh, Smriti /IN" w:date="2022-09-20T09:05:00Z">
              <w:r w:rsidRPr="00A50208">
                <w:rPr>
                  <w:rFonts w:ascii="Candara" w:hAnsi="Candara" w:cs="Calibri"/>
                  <w:sz w:val="16"/>
                  <w:szCs w:val="16"/>
                  <w:rPrChange w:id="107" w:author="Singh, Smriti /IN" w:date="2022-09-20T09:05:00Z">
                    <w:rPr>
                      <w:rFonts w:ascii="Candara" w:hAnsi="Candara" w:cs="Calibri"/>
                    </w:rPr>
                  </w:rPrChange>
                </w:rPr>
                <w:t>3</w:t>
              </w:r>
            </w:ins>
          </w:p>
        </w:tc>
        <w:tc>
          <w:tcPr>
            <w:tcW w:w="902" w:type="dxa"/>
            <w:tcBorders>
              <w:top w:val="single" w:sz="4" w:space="0" w:color="auto"/>
              <w:left w:val="single" w:sz="4" w:space="0" w:color="auto"/>
              <w:bottom w:val="single" w:sz="4" w:space="0" w:color="auto"/>
              <w:right w:val="single" w:sz="4" w:space="0" w:color="auto"/>
            </w:tcBorders>
            <w:vAlign w:val="center"/>
            <w:tcPrChange w:id="108" w:author="Singh, Smriti /IN" w:date="2022-09-20T09:44:00Z">
              <w:tcPr>
                <w:tcW w:w="902" w:type="dxa"/>
                <w:tcBorders>
                  <w:top w:val="single" w:sz="4" w:space="0" w:color="auto"/>
                  <w:left w:val="single" w:sz="4" w:space="0" w:color="auto"/>
                  <w:bottom w:val="single" w:sz="4" w:space="0" w:color="auto"/>
                  <w:right w:val="single" w:sz="4" w:space="0" w:color="auto"/>
                </w:tcBorders>
              </w:tcPr>
            </w:tcPrChange>
          </w:tcPr>
          <w:p w14:paraId="28FB3D98" w14:textId="3FC80AA2" w:rsidR="00F91D53" w:rsidRPr="007D76A3" w:rsidRDefault="007D76A3">
            <w:pPr>
              <w:jc w:val="center"/>
              <w:rPr>
                <w:ins w:id="109" w:author="Singh, Smriti /IN" w:date="2022-09-20T09:41:00Z"/>
                <w:rFonts w:ascii="Candara" w:hAnsi="Candara" w:cs="Calibri"/>
                <w:b/>
                <w:bCs/>
                <w:sz w:val="16"/>
                <w:szCs w:val="16"/>
                <w:rPrChange w:id="110" w:author="Singh, Smriti /IN" w:date="2022-09-20T09:44:00Z">
                  <w:rPr>
                    <w:ins w:id="111" w:author="Singh, Smriti /IN" w:date="2022-09-20T09:41:00Z"/>
                    <w:rFonts w:ascii="Candara" w:hAnsi="Candara" w:cs="Calibri"/>
                    <w:sz w:val="16"/>
                    <w:szCs w:val="16"/>
                  </w:rPr>
                </w:rPrChange>
              </w:rPr>
            </w:pPr>
            <w:ins w:id="112" w:author="Singh, Smriti /IN" w:date="2022-09-20T09:43:00Z">
              <w:r w:rsidRPr="007D76A3">
                <w:rPr>
                  <w:rFonts w:ascii="Candara" w:hAnsi="Candara" w:cs="Calibri"/>
                  <w:b/>
                  <w:bCs/>
                  <w:sz w:val="16"/>
                  <w:szCs w:val="16"/>
                  <w:rPrChange w:id="113" w:author="Singh, Smriti /IN" w:date="2022-09-20T09:44:00Z">
                    <w:rPr>
                      <w:rFonts w:ascii="Candara" w:hAnsi="Candara" w:cs="Calibri"/>
                      <w:sz w:val="16"/>
                      <w:szCs w:val="16"/>
                    </w:rPr>
                  </w:rPrChange>
                </w:rPr>
                <w:t>20%</w:t>
              </w:r>
            </w:ins>
          </w:p>
        </w:tc>
      </w:tr>
    </w:tbl>
    <w:p w14:paraId="7571071A" w14:textId="77777777" w:rsidR="00A50208" w:rsidRDefault="00A50208" w:rsidP="00502D2D">
      <w:pPr>
        <w:rPr>
          <w:b/>
          <w:bCs/>
          <w:sz w:val="18"/>
          <w:szCs w:val="18"/>
        </w:rPr>
      </w:pPr>
    </w:p>
    <w:tbl>
      <w:tblPr>
        <w:tblpPr w:leftFromText="180" w:rightFromText="180" w:vertAnchor="text" w:horzAnchor="margin" w:tblpXSpec="center" w:tblpY="-53"/>
        <w:tblW w:w="9776"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9776"/>
      </w:tblGrid>
      <w:tr w:rsidR="002A6CC2" w:rsidRPr="00321A99" w14:paraId="6BEF3DB6" w14:textId="77777777" w:rsidTr="002A6CC2">
        <w:trPr>
          <w:trHeight w:val="1638"/>
        </w:trPr>
        <w:tc>
          <w:tcPr>
            <w:tcW w:w="9776" w:type="dxa"/>
            <w:tcBorders>
              <w:top w:val="single" w:sz="4" w:space="0" w:color="auto"/>
              <w:bottom w:val="single" w:sz="4" w:space="0" w:color="auto"/>
            </w:tcBorders>
            <w:shd w:val="clear" w:color="auto" w:fill="D9E2F3" w:themeFill="accent1" w:themeFillTint="33"/>
          </w:tcPr>
          <w:p w14:paraId="5C2426BB" w14:textId="77777777" w:rsidR="001F718A" w:rsidRPr="00321A99" w:rsidRDefault="001F718A" w:rsidP="001F718A">
            <w:pPr>
              <w:rPr>
                <w:rFonts w:ascii="Candara" w:hAnsi="Candara" w:cstheme="minorHAnsi"/>
                <w:sz w:val="20"/>
                <w:szCs w:val="20"/>
              </w:rPr>
            </w:pPr>
            <w:r w:rsidRPr="00321A99">
              <w:rPr>
                <w:rFonts w:ascii="Candara" w:hAnsi="Candara" w:cstheme="minorHAnsi"/>
                <w:b/>
                <w:sz w:val="20"/>
                <w:szCs w:val="20"/>
              </w:rPr>
              <w:t>INTRODUCTION</w:t>
            </w:r>
          </w:p>
          <w:p w14:paraId="71EEA9A6" w14:textId="796E641D" w:rsidR="001F718A" w:rsidRPr="00321A99" w:rsidRDefault="001F718A">
            <w:pPr>
              <w:jc w:val="both"/>
              <w:rPr>
                <w:rFonts w:ascii="Candara" w:hAnsi="Candara" w:cstheme="minorHAnsi"/>
                <w:sz w:val="20"/>
                <w:szCs w:val="20"/>
              </w:rPr>
              <w:pPrChange w:id="114" w:author="Singh, Smriti /IN" w:date="2022-09-20T01:07:00Z">
                <w:pPr>
                  <w:framePr w:hSpace="180" w:wrap="around" w:vAnchor="text" w:hAnchor="margin" w:xAlign="center" w:y="-53"/>
                </w:pPr>
              </w:pPrChange>
            </w:pPr>
            <w:r w:rsidRPr="004D402E">
              <w:rPr>
                <w:rFonts w:ascii="Candara" w:hAnsi="Candara" w:cs="Calibri"/>
                <w:sz w:val="18"/>
                <w:szCs w:val="18"/>
                <w:rPrChange w:id="115" w:author="Singh, Smriti /IN" w:date="2022-09-20T01:07:00Z">
                  <w:rPr>
                    <w:rFonts w:ascii="Candara" w:hAnsi="Candara" w:cs="Calibri"/>
                    <w:sz w:val="20"/>
                    <w:szCs w:val="20"/>
                  </w:rPr>
                </w:rPrChange>
              </w:rPr>
              <w:t>Good …….., I am from</w:t>
            </w:r>
            <w:ins w:id="116" w:author="Nahush Kumar" w:date="2022-09-24T14:06:00Z">
              <w:r w:rsidR="006153D3">
                <w:rPr>
                  <w:rFonts w:ascii="Candara" w:hAnsi="Candara" w:cs="Calibri"/>
                  <w:sz w:val="18"/>
                  <w:szCs w:val="18"/>
                </w:rPr>
                <w:t xml:space="preserve"> Market Xcel </w:t>
              </w:r>
            </w:ins>
            <w:ins w:id="117" w:author="Nahush Kumar" w:date="2022-09-24T14:07:00Z">
              <w:r w:rsidR="006153D3">
                <w:rPr>
                  <w:rFonts w:ascii="Candara" w:hAnsi="Candara" w:cs="Calibri"/>
                  <w:sz w:val="18"/>
                  <w:szCs w:val="18"/>
                </w:rPr>
                <w:t>Data Matrix Pvt. Ltd.</w:t>
              </w:r>
            </w:ins>
            <w:del w:id="118" w:author="Nahush Kumar" w:date="2022-09-24T14:06:00Z">
              <w:r w:rsidRPr="004D402E" w:rsidDel="006153D3">
                <w:rPr>
                  <w:rFonts w:ascii="Candara" w:hAnsi="Candara" w:cs="Calibri"/>
                  <w:sz w:val="18"/>
                  <w:szCs w:val="18"/>
                  <w:rPrChange w:id="119" w:author="Singh, Smriti /IN" w:date="2022-09-20T01:07:00Z">
                    <w:rPr>
                      <w:rFonts w:ascii="Candara" w:hAnsi="Candara" w:cs="Calibri"/>
                      <w:sz w:val="20"/>
                      <w:szCs w:val="20"/>
                    </w:rPr>
                  </w:rPrChange>
                </w:rPr>
                <w:delText xml:space="preserve"> </w:delText>
              </w:r>
            </w:del>
            <w:del w:id="120" w:author="Singh, Smriti /IN" w:date="2022-09-19T23:35:00Z">
              <w:r w:rsidRPr="004D402E" w:rsidDel="00E25B3E">
                <w:rPr>
                  <w:rFonts w:ascii="Candara" w:hAnsi="Candara" w:cs="Calibri"/>
                  <w:sz w:val="18"/>
                  <w:szCs w:val="18"/>
                  <w:rPrChange w:id="121" w:author="Singh, Smriti /IN" w:date="2022-09-20T01:07:00Z">
                    <w:rPr>
                      <w:rFonts w:ascii="Candara" w:hAnsi="Candara" w:cs="Calibri"/>
                      <w:sz w:val="20"/>
                      <w:szCs w:val="20"/>
                    </w:rPr>
                  </w:rPrChange>
                </w:rPr>
                <w:delText>Ipsos Healthcare</w:delText>
              </w:r>
            </w:del>
            <w:ins w:id="122" w:author="Singh, Smriti /IN" w:date="2022-09-19T23:35:00Z">
              <w:del w:id="123" w:author="Nahush Kumar" w:date="2022-09-24T14:06:00Z">
                <w:r w:rsidR="00E25B3E" w:rsidRPr="004D402E" w:rsidDel="006153D3">
                  <w:rPr>
                    <w:rFonts w:ascii="Candara" w:hAnsi="Candara" w:cs="Calibri"/>
                    <w:sz w:val="18"/>
                    <w:szCs w:val="18"/>
                    <w:rPrChange w:id="124" w:author="Singh, Smriti /IN" w:date="2022-09-20T01:07:00Z">
                      <w:rPr>
                        <w:rFonts w:ascii="Candara" w:hAnsi="Candara" w:cs="Calibri"/>
                        <w:sz w:val="20"/>
                        <w:szCs w:val="20"/>
                      </w:rPr>
                    </w:rPrChange>
                  </w:rPr>
                  <w:delText>xxxxx</w:delText>
                </w:r>
              </w:del>
            </w:ins>
            <w:r w:rsidRPr="004D402E">
              <w:rPr>
                <w:rFonts w:ascii="Candara" w:hAnsi="Candara" w:cs="Calibri"/>
                <w:sz w:val="18"/>
                <w:szCs w:val="18"/>
                <w:rPrChange w:id="125" w:author="Singh, Smriti /IN" w:date="2022-09-20T01:07:00Z">
                  <w:rPr>
                    <w:rFonts w:ascii="Candara" w:hAnsi="Candara" w:cs="Calibri"/>
                    <w:sz w:val="20"/>
                    <w:szCs w:val="20"/>
                  </w:rPr>
                </w:rPrChange>
              </w:rPr>
              <w:t xml:space="preserve">, a premier research and consultancy agency. </w:t>
            </w:r>
            <w:r w:rsidRPr="004D402E">
              <w:rPr>
                <w:rFonts w:ascii="Candara" w:hAnsi="Candara"/>
                <w:sz w:val="18"/>
                <w:szCs w:val="18"/>
                <w:rPrChange w:id="126" w:author="Singh, Smriti /IN" w:date="2022-09-20T01:07:00Z">
                  <w:rPr>
                    <w:rFonts w:ascii="Candara" w:hAnsi="Candara"/>
                    <w:sz w:val="20"/>
                    <w:szCs w:val="20"/>
                  </w:rPr>
                </w:rPrChange>
              </w:rPr>
              <w:t xml:space="preserve"> </w:t>
            </w:r>
            <w:r w:rsidRPr="004D402E">
              <w:rPr>
                <w:rFonts w:ascii="Candara" w:hAnsi="Candara" w:cs="Calibri"/>
                <w:sz w:val="18"/>
                <w:szCs w:val="18"/>
                <w:rPrChange w:id="127" w:author="Singh, Smriti /IN" w:date="2022-09-20T01:07:00Z">
                  <w:rPr>
                    <w:rFonts w:ascii="Candara" w:hAnsi="Candara" w:cs="Calibri"/>
                    <w:sz w:val="20"/>
                    <w:szCs w:val="20"/>
                  </w:rPr>
                </w:rPrChange>
              </w:rPr>
              <w:t xml:space="preserve"> This is a study that we are conducting to </w:t>
            </w:r>
            <w:r w:rsidRPr="004D402E">
              <w:rPr>
                <w:rFonts w:ascii="Candara" w:hAnsi="Candara" w:cs="Calibri"/>
                <w:bCs/>
                <w:sz w:val="18"/>
                <w:szCs w:val="18"/>
                <w:u w:val="single"/>
                <w:rPrChange w:id="128" w:author="Singh, Smriti /IN" w:date="2022-09-20T01:07:00Z">
                  <w:rPr>
                    <w:rFonts w:ascii="Candara" w:hAnsi="Candara" w:cs="Calibri"/>
                    <w:bCs/>
                    <w:sz w:val="20"/>
                    <w:szCs w:val="20"/>
                    <w:u w:val="single"/>
                  </w:rPr>
                </w:rPrChange>
              </w:rPr>
              <w:t xml:space="preserve">understand your opinion on sales representative activities used by pharmaceutical companies to interact with you regarding vaccines. </w:t>
            </w:r>
            <w:r w:rsidRPr="004D402E">
              <w:rPr>
                <w:rFonts w:ascii="Candara" w:hAnsi="Candara" w:cs="Calibri"/>
                <w:sz w:val="18"/>
                <w:szCs w:val="18"/>
                <w:rPrChange w:id="129" w:author="Singh, Smriti /IN" w:date="2022-09-20T01:07:00Z">
                  <w:rPr>
                    <w:rFonts w:ascii="Candara" w:hAnsi="Candara" w:cs="Calibri"/>
                    <w:sz w:val="20"/>
                    <w:szCs w:val="20"/>
                  </w:rPr>
                </w:rPrChange>
              </w:rPr>
              <w:t xml:space="preserve">We would very much value the incorporation of your opinions to this project.  Anything that you tell us will be treated in strictest confidence and will not be attributed to you. Responses are grouped together for overall analysis purposes.  The study comprises face-to-face interview that will last for approximately </w:t>
            </w:r>
            <w:ins w:id="130" w:author="Singh, Smriti /IN" w:date="2022-09-20T09:03:00Z">
              <w:r w:rsidR="00F239BD">
                <w:rPr>
                  <w:rFonts w:ascii="Candara" w:hAnsi="Candara" w:cs="Calibri"/>
                  <w:sz w:val="18"/>
                  <w:szCs w:val="18"/>
                </w:rPr>
                <w:t>10</w:t>
              </w:r>
            </w:ins>
            <w:del w:id="131" w:author="Singh, Smriti /IN" w:date="2022-09-20T09:02:00Z">
              <w:r w:rsidRPr="004D402E" w:rsidDel="00F239BD">
                <w:rPr>
                  <w:rFonts w:ascii="Candara" w:hAnsi="Candara" w:cs="Calibri"/>
                  <w:sz w:val="18"/>
                  <w:szCs w:val="18"/>
                  <w:rPrChange w:id="132" w:author="Singh, Smriti /IN" w:date="2022-09-20T01:07:00Z">
                    <w:rPr>
                      <w:rFonts w:ascii="Candara" w:hAnsi="Candara" w:cs="Calibri"/>
                      <w:sz w:val="20"/>
                      <w:szCs w:val="20"/>
                    </w:rPr>
                  </w:rPrChange>
                </w:rPr>
                <w:delText>30</w:delText>
              </w:r>
            </w:del>
            <w:r w:rsidRPr="004D402E">
              <w:rPr>
                <w:rFonts w:ascii="Candara" w:hAnsi="Candara" w:cs="Calibri"/>
                <w:sz w:val="18"/>
                <w:szCs w:val="18"/>
                <w:rPrChange w:id="133" w:author="Singh, Smriti /IN" w:date="2022-09-20T01:07:00Z">
                  <w:rPr>
                    <w:rFonts w:ascii="Candara" w:hAnsi="Candara" w:cs="Calibri"/>
                    <w:sz w:val="20"/>
                    <w:szCs w:val="20"/>
                  </w:rPr>
                </w:rPrChange>
              </w:rPr>
              <w:t xml:space="preserve"> minutes.   Your involvement in this study would be very much appreciated. The project is purely concerned with research, there will be no attempt to sell you anything or influence your use of products.</w:t>
            </w:r>
          </w:p>
        </w:tc>
      </w:tr>
    </w:tbl>
    <w:p w14:paraId="690850B2" w14:textId="1CB8B8E6" w:rsidR="001F718A" w:rsidDel="002A6CC2" w:rsidRDefault="001F718A" w:rsidP="002A6CC2">
      <w:pPr>
        <w:pBdr>
          <w:top w:val="single" w:sz="4" w:space="2" w:color="auto"/>
          <w:left w:val="single" w:sz="4" w:space="4" w:color="auto"/>
          <w:bottom w:val="single" w:sz="4" w:space="9" w:color="auto"/>
          <w:right w:val="single" w:sz="4" w:space="4" w:color="auto"/>
        </w:pBdr>
        <w:shd w:val="clear" w:color="auto" w:fill="D9E2F3" w:themeFill="accent1" w:themeFillTint="33"/>
        <w:rPr>
          <w:del w:id="134" w:author="Singh, Smriti /IN" w:date="2022-09-19T21:41:00Z"/>
          <w:b/>
          <w:bCs/>
          <w:sz w:val="18"/>
          <w:szCs w:val="18"/>
        </w:rPr>
      </w:pPr>
    </w:p>
    <w:p w14:paraId="759A2199" w14:textId="77777777" w:rsidR="002A6CC2" w:rsidRDefault="002A6CC2" w:rsidP="00502D2D">
      <w:pPr>
        <w:rPr>
          <w:ins w:id="135" w:author="Singh, Smriti /IN" w:date="2022-09-19T21:41:00Z"/>
          <w:b/>
          <w:bCs/>
          <w:sz w:val="18"/>
          <w:szCs w:val="18"/>
        </w:rPr>
      </w:pPr>
    </w:p>
    <w:p w14:paraId="223A01AD" w14:textId="5E811196" w:rsidR="005E2E4F" w:rsidDel="002A6CC2" w:rsidRDefault="004D402E">
      <w:pPr>
        <w:spacing w:after="0"/>
        <w:rPr>
          <w:del w:id="136" w:author="Singh, Smriti /IN" w:date="2022-09-19T21:41:00Z"/>
          <w:b/>
          <w:bCs/>
          <w:sz w:val="18"/>
          <w:szCs w:val="18"/>
        </w:rPr>
        <w:pPrChange w:id="137" w:author="Singh, Smriti /IN" w:date="2022-09-20T01:04:00Z">
          <w:pPr/>
        </w:pPrChange>
      </w:pPr>
      <w:ins w:id="138" w:author="Singh, Smriti /IN" w:date="2022-09-20T01:06:00Z">
        <w:r>
          <w:rPr>
            <w:b/>
            <w:bCs/>
            <w:sz w:val="18"/>
            <w:szCs w:val="18"/>
          </w:rPr>
          <w:t xml:space="preserve">General Understanding </w:t>
        </w:r>
      </w:ins>
    </w:p>
    <w:p w14:paraId="2731736B" w14:textId="79B98869" w:rsidR="005E2E4F" w:rsidDel="002A6CC2" w:rsidRDefault="005E2E4F" w:rsidP="00502D2D">
      <w:pPr>
        <w:rPr>
          <w:del w:id="139" w:author="Singh, Smriti /IN" w:date="2022-09-19T21:41:00Z"/>
          <w:b/>
          <w:bCs/>
          <w:sz w:val="18"/>
          <w:szCs w:val="18"/>
        </w:rPr>
      </w:pPr>
    </w:p>
    <w:p w14:paraId="504EBAEC" w14:textId="5DB31057" w:rsidR="005E2E4F" w:rsidDel="002A6CC2" w:rsidRDefault="005E2E4F" w:rsidP="00502D2D">
      <w:pPr>
        <w:rPr>
          <w:del w:id="140" w:author="Singh, Smriti /IN" w:date="2022-09-19T21:41:00Z"/>
          <w:b/>
          <w:bCs/>
          <w:sz w:val="18"/>
          <w:szCs w:val="18"/>
        </w:rPr>
      </w:pPr>
    </w:p>
    <w:p w14:paraId="170CBCEA" w14:textId="3986BE89" w:rsidR="005E2E4F" w:rsidDel="002A6CC2" w:rsidRDefault="005E2E4F" w:rsidP="00502D2D">
      <w:pPr>
        <w:rPr>
          <w:del w:id="141" w:author="Singh, Smriti /IN" w:date="2022-09-19T21:41:00Z"/>
          <w:b/>
          <w:bCs/>
          <w:sz w:val="18"/>
          <w:szCs w:val="18"/>
        </w:rPr>
      </w:pPr>
    </w:p>
    <w:p w14:paraId="567FB52A" w14:textId="01485AF3" w:rsidR="005E2E4F" w:rsidDel="002A6CC2" w:rsidRDefault="005E2E4F" w:rsidP="00502D2D">
      <w:pPr>
        <w:rPr>
          <w:del w:id="142" w:author="Singh, Smriti /IN" w:date="2022-09-19T21:41:00Z"/>
          <w:b/>
          <w:bCs/>
          <w:sz w:val="18"/>
          <w:szCs w:val="18"/>
        </w:rPr>
      </w:pPr>
    </w:p>
    <w:p w14:paraId="0A6E3075" w14:textId="4FD5D333" w:rsidR="005E2E4F" w:rsidDel="002A6CC2" w:rsidRDefault="005E2E4F" w:rsidP="00502D2D">
      <w:pPr>
        <w:rPr>
          <w:del w:id="143" w:author="Singh, Smriti /IN" w:date="2022-09-19T21:41:00Z"/>
          <w:b/>
          <w:bCs/>
          <w:sz w:val="18"/>
          <w:szCs w:val="18"/>
        </w:rPr>
      </w:pPr>
    </w:p>
    <w:p w14:paraId="4EF16AAE" w14:textId="59142AD6" w:rsidR="005E2E4F" w:rsidDel="002A6CC2" w:rsidRDefault="005E2E4F" w:rsidP="00502D2D">
      <w:pPr>
        <w:rPr>
          <w:del w:id="144" w:author="Singh, Smriti /IN" w:date="2022-09-19T21:41:00Z"/>
          <w:b/>
          <w:bCs/>
          <w:sz w:val="18"/>
          <w:szCs w:val="18"/>
        </w:rPr>
      </w:pPr>
    </w:p>
    <w:p w14:paraId="0ADBE6A9" w14:textId="75BC3AD7" w:rsidR="005E2E4F" w:rsidDel="002A6CC2" w:rsidRDefault="005E2E4F" w:rsidP="00502D2D">
      <w:pPr>
        <w:rPr>
          <w:del w:id="145" w:author="Singh, Smriti /IN" w:date="2022-09-19T21:41:00Z"/>
          <w:b/>
          <w:bCs/>
          <w:sz w:val="18"/>
          <w:szCs w:val="18"/>
        </w:rPr>
      </w:pPr>
    </w:p>
    <w:p w14:paraId="146996EE" w14:textId="512A47E9" w:rsidR="005E2E4F" w:rsidDel="002A6CC2" w:rsidRDefault="005E2E4F" w:rsidP="00502D2D">
      <w:pPr>
        <w:rPr>
          <w:del w:id="146" w:author="Singh, Smriti /IN" w:date="2022-09-19T21:41:00Z"/>
          <w:b/>
          <w:bCs/>
          <w:sz w:val="18"/>
          <w:szCs w:val="18"/>
        </w:rPr>
      </w:pPr>
    </w:p>
    <w:p w14:paraId="10E17915" w14:textId="5E158E95" w:rsidR="005E2E4F" w:rsidDel="002A6CC2" w:rsidRDefault="005E2E4F" w:rsidP="00502D2D">
      <w:pPr>
        <w:rPr>
          <w:del w:id="147" w:author="Singh, Smriti /IN" w:date="2022-09-19T21:41:00Z"/>
          <w:b/>
          <w:bCs/>
          <w:sz w:val="18"/>
          <w:szCs w:val="18"/>
        </w:rPr>
      </w:pPr>
    </w:p>
    <w:p w14:paraId="5C8105EC" w14:textId="7C0BDB44" w:rsidR="005E2E4F" w:rsidDel="002A6CC2" w:rsidRDefault="005E2E4F" w:rsidP="00502D2D">
      <w:pPr>
        <w:rPr>
          <w:del w:id="148" w:author="Singh, Smriti /IN" w:date="2022-09-19T21:41:00Z"/>
          <w:b/>
          <w:bCs/>
          <w:sz w:val="18"/>
          <w:szCs w:val="18"/>
        </w:rPr>
      </w:pPr>
    </w:p>
    <w:p w14:paraId="456F0BCB" w14:textId="6DE7CA8B" w:rsidR="005E2E4F" w:rsidDel="002A6CC2" w:rsidRDefault="005E2E4F" w:rsidP="00502D2D">
      <w:pPr>
        <w:rPr>
          <w:del w:id="149" w:author="Singh, Smriti /IN" w:date="2022-09-19T21:41:00Z"/>
          <w:b/>
          <w:bCs/>
          <w:sz w:val="18"/>
          <w:szCs w:val="18"/>
        </w:rPr>
      </w:pPr>
    </w:p>
    <w:p w14:paraId="18DB5204" w14:textId="705226A9" w:rsidR="005E2E4F" w:rsidDel="002A6CC2" w:rsidRDefault="005E2E4F" w:rsidP="00502D2D">
      <w:pPr>
        <w:rPr>
          <w:del w:id="150" w:author="Singh, Smriti /IN" w:date="2022-09-19T21:41:00Z"/>
          <w:b/>
          <w:bCs/>
          <w:sz w:val="18"/>
          <w:szCs w:val="18"/>
        </w:rPr>
      </w:pPr>
    </w:p>
    <w:p w14:paraId="04F6868D" w14:textId="1AA21E74" w:rsidR="005E2E4F" w:rsidDel="002A6CC2" w:rsidRDefault="005E2E4F" w:rsidP="00502D2D">
      <w:pPr>
        <w:rPr>
          <w:del w:id="151" w:author="Singh, Smriti /IN" w:date="2022-09-19T21:41:00Z"/>
          <w:b/>
          <w:bCs/>
          <w:sz w:val="18"/>
          <w:szCs w:val="18"/>
        </w:rPr>
      </w:pPr>
    </w:p>
    <w:p w14:paraId="5E218AC8" w14:textId="587701C2" w:rsidR="005E2E4F" w:rsidDel="002A6CC2" w:rsidRDefault="005E2E4F" w:rsidP="00502D2D">
      <w:pPr>
        <w:rPr>
          <w:del w:id="152" w:author="Singh, Smriti /IN" w:date="2022-09-19T21:41:00Z"/>
          <w:b/>
          <w:bCs/>
          <w:sz w:val="18"/>
          <w:szCs w:val="18"/>
        </w:rPr>
      </w:pPr>
    </w:p>
    <w:p w14:paraId="78A0EBC8" w14:textId="688B6377" w:rsidR="005E2E4F" w:rsidDel="002A6CC2" w:rsidRDefault="005E2E4F" w:rsidP="00502D2D">
      <w:pPr>
        <w:rPr>
          <w:del w:id="153" w:author="Singh, Smriti /IN" w:date="2022-09-19T21:41:00Z"/>
          <w:b/>
          <w:bCs/>
          <w:sz w:val="18"/>
          <w:szCs w:val="18"/>
        </w:rPr>
      </w:pPr>
    </w:p>
    <w:p w14:paraId="3517F1BC" w14:textId="4673ACF6" w:rsidR="005E2E4F" w:rsidDel="002A6CC2" w:rsidRDefault="005E2E4F" w:rsidP="00502D2D">
      <w:pPr>
        <w:rPr>
          <w:del w:id="154" w:author="Singh, Smriti /IN" w:date="2022-09-19T21:41:00Z"/>
          <w:b/>
          <w:bCs/>
          <w:sz w:val="18"/>
          <w:szCs w:val="18"/>
        </w:rPr>
      </w:pPr>
    </w:p>
    <w:p w14:paraId="390FB47C" w14:textId="5EBF4650" w:rsidR="005E2E4F" w:rsidDel="002A6CC2" w:rsidRDefault="005E2E4F" w:rsidP="00502D2D">
      <w:pPr>
        <w:rPr>
          <w:del w:id="155" w:author="Singh, Smriti /IN" w:date="2022-09-19T21:41:00Z"/>
          <w:b/>
          <w:bCs/>
          <w:sz w:val="18"/>
          <w:szCs w:val="18"/>
        </w:rPr>
      </w:pPr>
    </w:p>
    <w:p w14:paraId="5211D588" w14:textId="6AF948F2" w:rsidR="005E2E4F" w:rsidDel="002A6CC2" w:rsidRDefault="005E2E4F" w:rsidP="00502D2D">
      <w:pPr>
        <w:rPr>
          <w:del w:id="156" w:author="Singh, Smriti /IN" w:date="2022-09-19T21:41:00Z"/>
          <w:b/>
          <w:bCs/>
          <w:sz w:val="18"/>
          <w:szCs w:val="18"/>
        </w:rPr>
      </w:pPr>
    </w:p>
    <w:p w14:paraId="07A58049" w14:textId="2F0506AD" w:rsidR="005E2E4F" w:rsidRPr="00321A99" w:rsidRDefault="005E2E4F">
      <w:pPr>
        <w:pBdr>
          <w:top w:val="single" w:sz="4" w:space="2" w:color="auto"/>
          <w:left w:val="single" w:sz="4" w:space="4" w:color="auto"/>
          <w:bottom w:val="single" w:sz="4" w:space="9" w:color="auto"/>
          <w:right w:val="single" w:sz="4" w:space="4" w:color="auto"/>
        </w:pBdr>
        <w:shd w:val="clear" w:color="auto" w:fill="D9E2F3" w:themeFill="accent1" w:themeFillTint="33"/>
        <w:rPr>
          <w:rFonts w:ascii="Candara" w:hAnsi="Candara" w:cs="Andalus"/>
          <w:b/>
          <w:color w:val="4472C4" w:themeColor="accent1"/>
          <w:sz w:val="20"/>
          <w:szCs w:val="20"/>
        </w:rPr>
        <w:pPrChange w:id="157" w:author="Singh, Smriti /IN" w:date="2022-09-19T21:41:00Z">
          <w:pPr>
            <w:pBdr>
              <w:top w:val="single" w:sz="4" w:space="2" w:color="auto"/>
              <w:left w:val="single" w:sz="4" w:space="4" w:color="auto"/>
              <w:bottom w:val="single" w:sz="4" w:space="9" w:color="auto"/>
              <w:right w:val="single" w:sz="4" w:space="4" w:color="auto"/>
            </w:pBdr>
            <w:shd w:val="clear" w:color="auto" w:fill="D9E2F3" w:themeFill="accent1" w:themeFillTint="33"/>
            <w:ind w:left="360"/>
          </w:pPr>
        </w:pPrChange>
      </w:pPr>
      <w:del w:id="158" w:author="Singh, Smriti /IN" w:date="2022-09-19T21:41:00Z">
        <w:r w:rsidDel="002A6CC2">
          <w:rPr>
            <w:rFonts w:ascii="Candara" w:hAnsi="Candara" w:cs="Andalus"/>
            <w:b/>
            <w:color w:val="4472C4" w:themeColor="accent1"/>
            <w:sz w:val="20"/>
            <w:szCs w:val="20"/>
          </w:rPr>
          <w:delText>Screener</w:delText>
        </w:r>
      </w:del>
    </w:p>
    <w:p w14:paraId="37861801" w14:textId="39B11FD7" w:rsidR="00B900FA" w:rsidRDefault="00A26829">
      <w:pPr>
        <w:pStyle w:val="ListParagraph"/>
        <w:numPr>
          <w:ilvl w:val="0"/>
          <w:numId w:val="20"/>
        </w:numPr>
        <w:pPrChange w:id="159" w:author="Singh, Smriti /IN" w:date="2022-09-19T21:40:00Z">
          <w:pPr/>
        </w:pPrChange>
      </w:pPr>
      <w:r w:rsidRPr="002A6CC2">
        <w:rPr>
          <w:rFonts w:cstheme="minorHAnsi"/>
          <w:sz w:val="18"/>
          <w:szCs w:val="18"/>
          <w:rPrChange w:id="160" w:author="Singh, Smriti /IN" w:date="2022-09-19T21:40:00Z">
            <w:rPr/>
          </w:rPrChange>
        </w:rPr>
        <w:t xml:space="preserve">Do you administer </w:t>
      </w:r>
      <w:r w:rsidR="00B023C1" w:rsidRPr="002A6CC2">
        <w:rPr>
          <w:rFonts w:cstheme="minorHAnsi"/>
          <w:sz w:val="18"/>
          <w:szCs w:val="18"/>
          <w:rPrChange w:id="161" w:author="Singh, Smriti /IN" w:date="2022-09-19T21:40:00Z">
            <w:rPr/>
          </w:rPrChange>
        </w:rPr>
        <w:t xml:space="preserve">vaccination </w:t>
      </w:r>
      <w:ins w:id="162" w:author="Singh, Smriti /IN" w:date="2022-09-20T09:58:00Z">
        <w:r w:rsidR="006D45CD">
          <w:rPr>
            <w:rFonts w:cstheme="minorHAnsi"/>
            <w:sz w:val="18"/>
            <w:szCs w:val="18"/>
          </w:rPr>
          <w:t>to</w:t>
        </w:r>
      </w:ins>
      <w:del w:id="163" w:author="Singh, Smriti /IN" w:date="2022-09-20T09:58:00Z">
        <w:r w:rsidR="00B023C1" w:rsidRPr="002A6CC2" w:rsidDel="006D45CD">
          <w:rPr>
            <w:rFonts w:cstheme="minorHAnsi"/>
            <w:sz w:val="18"/>
            <w:szCs w:val="18"/>
            <w:rPrChange w:id="164" w:author="Singh, Smriti /IN" w:date="2022-09-19T21:40:00Z">
              <w:rPr/>
            </w:rPrChange>
          </w:rPr>
          <w:delText>for</w:delText>
        </w:r>
      </w:del>
      <w:r w:rsidR="00B023C1" w:rsidRPr="002A6CC2">
        <w:rPr>
          <w:rFonts w:cstheme="minorHAnsi"/>
          <w:sz w:val="18"/>
          <w:szCs w:val="18"/>
          <w:rPrChange w:id="165" w:author="Singh, Smriti /IN" w:date="2022-09-19T21:40:00Z">
            <w:rPr/>
          </w:rPrChange>
        </w:rPr>
        <w:t xml:space="preserve"> children? </w:t>
      </w:r>
      <w:r w:rsidR="00B023C1" w:rsidRPr="00E46E6C">
        <w:rPr>
          <w:rFonts w:cstheme="minorHAnsi"/>
          <w:b/>
          <w:bCs/>
          <w:sz w:val="18"/>
          <w:szCs w:val="18"/>
          <w:rPrChange w:id="166" w:author="Singh, Smriti /IN" w:date="2022-09-19T23:36:00Z">
            <w:rPr/>
          </w:rPrChange>
        </w:rPr>
        <w:t>Single Code</w:t>
      </w:r>
    </w:p>
    <w:tbl>
      <w:tblPr>
        <w:tblStyle w:val="TableGrid"/>
        <w:tblW w:w="0" w:type="auto"/>
        <w:tblInd w:w="1086" w:type="dxa"/>
        <w:tblLook w:val="04A0" w:firstRow="1" w:lastRow="0" w:firstColumn="1" w:lastColumn="0" w:noHBand="0" w:noVBand="1"/>
        <w:tblPrChange w:id="167" w:author="Singh, Smriti /IN" w:date="2022-09-20T09:44:00Z">
          <w:tblPr>
            <w:tblStyle w:val="TableGrid"/>
            <w:tblW w:w="0" w:type="auto"/>
            <w:tblInd w:w="1086" w:type="dxa"/>
            <w:tblLook w:val="04A0" w:firstRow="1" w:lastRow="0" w:firstColumn="1" w:lastColumn="0" w:noHBand="0" w:noVBand="1"/>
          </w:tblPr>
        </w:tblPrChange>
      </w:tblPr>
      <w:tblGrid>
        <w:gridCol w:w="1471"/>
        <w:gridCol w:w="1471"/>
        <w:gridCol w:w="1471"/>
        <w:tblGridChange w:id="168">
          <w:tblGrid>
            <w:gridCol w:w="1471"/>
            <w:gridCol w:w="1471"/>
            <w:gridCol w:w="1471"/>
          </w:tblGrid>
        </w:tblGridChange>
      </w:tblGrid>
      <w:tr w:rsidR="003E6E72" w14:paraId="28694FBC" w14:textId="77777777" w:rsidTr="003E6E72">
        <w:trPr>
          <w:trHeight w:val="262"/>
          <w:ins w:id="169" w:author="Singh, Smriti /IN" w:date="2022-09-20T09:44:00Z"/>
          <w:trPrChange w:id="170" w:author="Singh, Smriti /IN" w:date="2022-09-20T09:44:00Z">
            <w:trPr>
              <w:trHeight w:val="262"/>
            </w:trPr>
          </w:trPrChange>
        </w:trPr>
        <w:tc>
          <w:tcPr>
            <w:tcW w:w="1471" w:type="dxa"/>
            <w:shd w:val="clear" w:color="auto" w:fill="D9E2F3" w:themeFill="accent1" w:themeFillTint="33"/>
            <w:tcPrChange w:id="171" w:author="Singh, Smriti /IN" w:date="2022-09-20T09:44:00Z">
              <w:tcPr>
                <w:tcW w:w="1471" w:type="dxa"/>
              </w:tcPr>
            </w:tcPrChange>
          </w:tcPr>
          <w:p w14:paraId="54D3A416" w14:textId="77777777" w:rsidR="003E6E72" w:rsidRPr="003E6E72" w:rsidRDefault="003E6E72">
            <w:pPr>
              <w:jc w:val="center"/>
              <w:rPr>
                <w:ins w:id="172" w:author="Singh, Smriti /IN" w:date="2022-09-20T09:44:00Z"/>
                <w:rFonts w:cstheme="minorHAnsi"/>
                <w:b/>
                <w:bCs/>
                <w:sz w:val="16"/>
                <w:szCs w:val="16"/>
                <w:rPrChange w:id="173" w:author="Singh, Smriti /IN" w:date="2022-09-20T09:44:00Z">
                  <w:rPr>
                    <w:ins w:id="174" w:author="Singh, Smriti /IN" w:date="2022-09-20T09:44:00Z"/>
                    <w:rFonts w:cstheme="minorHAnsi"/>
                    <w:sz w:val="18"/>
                    <w:szCs w:val="18"/>
                  </w:rPr>
                </w:rPrChange>
              </w:rPr>
              <w:pPrChange w:id="175" w:author="Singh, Smriti /IN" w:date="2022-09-20T09:44:00Z">
                <w:pPr>
                  <w:pStyle w:val="ListParagraph"/>
                  <w:ind w:left="0"/>
                </w:pPr>
              </w:pPrChange>
            </w:pPr>
          </w:p>
        </w:tc>
        <w:tc>
          <w:tcPr>
            <w:tcW w:w="1471" w:type="dxa"/>
            <w:shd w:val="clear" w:color="auto" w:fill="D9E2F3" w:themeFill="accent1" w:themeFillTint="33"/>
            <w:tcPrChange w:id="176" w:author="Singh, Smriti /IN" w:date="2022-09-20T09:44:00Z">
              <w:tcPr>
                <w:tcW w:w="1471" w:type="dxa"/>
              </w:tcPr>
            </w:tcPrChange>
          </w:tcPr>
          <w:p w14:paraId="564AB33D" w14:textId="48A61066" w:rsidR="003E6E72" w:rsidRPr="003E6E72" w:rsidRDefault="003E6E72">
            <w:pPr>
              <w:jc w:val="center"/>
              <w:rPr>
                <w:ins w:id="177" w:author="Singh, Smriti /IN" w:date="2022-09-20T09:44:00Z"/>
                <w:rFonts w:cstheme="minorHAnsi"/>
                <w:b/>
                <w:bCs/>
                <w:sz w:val="16"/>
                <w:szCs w:val="16"/>
                <w:rPrChange w:id="178" w:author="Singh, Smriti /IN" w:date="2022-09-20T09:44:00Z">
                  <w:rPr>
                    <w:ins w:id="179" w:author="Singh, Smriti /IN" w:date="2022-09-20T09:44:00Z"/>
                    <w:rFonts w:cstheme="minorHAnsi"/>
                    <w:sz w:val="18"/>
                    <w:szCs w:val="18"/>
                  </w:rPr>
                </w:rPrChange>
              </w:rPr>
              <w:pPrChange w:id="180" w:author="Singh, Smriti /IN" w:date="2022-09-20T09:44:00Z">
                <w:pPr>
                  <w:pStyle w:val="ListParagraph"/>
                  <w:ind w:left="0"/>
                  <w:jc w:val="center"/>
                </w:pPr>
              </w:pPrChange>
            </w:pPr>
            <w:ins w:id="181" w:author="Singh, Smriti /IN" w:date="2022-09-20T09:44:00Z">
              <w:r w:rsidRPr="003E6E72">
                <w:rPr>
                  <w:rFonts w:cstheme="minorHAnsi"/>
                  <w:b/>
                  <w:bCs/>
                  <w:sz w:val="16"/>
                  <w:szCs w:val="16"/>
                  <w:rPrChange w:id="182" w:author="Singh, Smriti /IN" w:date="2022-09-20T09:44:00Z">
                    <w:rPr>
                      <w:rFonts w:cstheme="minorHAnsi"/>
                      <w:sz w:val="18"/>
                      <w:szCs w:val="18"/>
                    </w:rPr>
                  </w:rPrChange>
                </w:rPr>
                <w:t>Code</w:t>
              </w:r>
            </w:ins>
          </w:p>
        </w:tc>
        <w:tc>
          <w:tcPr>
            <w:tcW w:w="1471" w:type="dxa"/>
            <w:shd w:val="clear" w:color="auto" w:fill="D9E2F3" w:themeFill="accent1" w:themeFillTint="33"/>
            <w:tcPrChange w:id="183" w:author="Singh, Smriti /IN" w:date="2022-09-20T09:44:00Z">
              <w:tcPr>
                <w:tcW w:w="1471" w:type="dxa"/>
              </w:tcPr>
            </w:tcPrChange>
          </w:tcPr>
          <w:p w14:paraId="0ACAFD6F" w14:textId="3FF459CA" w:rsidR="003E6E72" w:rsidRPr="003E6E72" w:rsidRDefault="003E6E72">
            <w:pPr>
              <w:jc w:val="center"/>
              <w:rPr>
                <w:ins w:id="184" w:author="Singh, Smriti /IN" w:date="2022-09-20T09:44:00Z"/>
                <w:rFonts w:cstheme="minorHAnsi"/>
                <w:b/>
                <w:bCs/>
                <w:sz w:val="16"/>
                <w:szCs w:val="16"/>
                <w:rPrChange w:id="185" w:author="Singh, Smriti /IN" w:date="2022-09-20T09:44:00Z">
                  <w:rPr>
                    <w:ins w:id="186" w:author="Singh, Smriti /IN" w:date="2022-09-20T09:44:00Z"/>
                    <w:rFonts w:cstheme="minorHAnsi"/>
                    <w:sz w:val="18"/>
                    <w:szCs w:val="18"/>
                  </w:rPr>
                </w:rPrChange>
              </w:rPr>
              <w:pPrChange w:id="187" w:author="Singh, Smriti /IN" w:date="2022-09-20T09:44:00Z">
                <w:pPr>
                  <w:pStyle w:val="ListParagraph"/>
                  <w:ind w:left="0"/>
                  <w:jc w:val="center"/>
                </w:pPr>
              </w:pPrChange>
            </w:pPr>
            <w:ins w:id="188" w:author="Singh, Smriti /IN" w:date="2022-09-20T09:44:00Z">
              <w:r w:rsidRPr="003E6E72">
                <w:rPr>
                  <w:rFonts w:cstheme="minorHAnsi"/>
                  <w:b/>
                  <w:bCs/>
                  <w:sz w:val="16"/>
                  <w:szCs w:val="16"/>
                  <w:rPrChange w:id="189" w:author="Singh, Smriti /IN" w:date="2022-09-20T09:44:00Z">
                    <w:rPr>
                      <w:rFonts w:cstheme="minorHAnsi"/>
                      <w:sz w:val="18"/>
                      <w:szCs w:val="18"/>
                    </w:rPr>
                  </w:rPrChange>
                </w:rPr>
                <w:t>Instruction</w:t>
              </w:r>
            </w:ins>
          </w:p>
        </w:tc>
      </w:tr>
      <w:tr w:rsidR="009550AA" w14:paraId="658309A6" w14:textId="6C5E49E2" w:rsidTr="002A6CC2">
        <w:trPr>
          <w:trHeight w:val="262"/>
        </w:trPr>
        <w:tc>
          <w:tcPr>
            <w:tcW w:w="1471" w:type="dxa"/>
          </w:tcPr>
          <w:p w14:paraId="6FC6588E" w14:textId="77FFA4EE" w:rsidR="009550AA" w:rsidRDefault="009550AA" w:rsidP="00B023C1">
            <w:pPr>
              <w:pStyle w:val="ListParagraph"/>
              <w:ind w:left="0"/>
              <w:rPr>
                <w:rFonts w:cstheme="minorHAnsi"/>
                <w:sz w:val="18"/>
                <w:szCs w:val="18"/>
              </w:rPr>
            </w:pPr>
            <w:r>
              <w:rPr>
                <w:rFonts w:cstheme="minorHAnsi"/>
                <w:sz w:val="18"/>
                <w:szCs w:val="18"/>
              </w:rPr>
              <w:t>Yes</w:t>
            </w:r>
          </w:p>
        </w:tc>
        <w:tc>
          <w:tcPr>
            <w:tcW w:w="1471" w:type="dxa"/>
          </w:tcPr>
          <w:p w14:paraId="274036CC" w14:textId="05F408A1" w:rsidR="009550AA" w:rsidRDefault="009550AA" w:rsidP="002A6CC2">
            <w:pPr>
              <w:pStyle w:val="ListParagraph"/>
              <w:ind w:left="0"/>
              <w:jc w:val="center"/>
              <w:rPr>
                <w:rFonts w:cstheme="minorHAnsi"/>
                <w:sz w:val="18"/>
                <w:szCs w:val="18"/>
              </w:rPr>
            </w:pPr>
            <w:r>
              <w:rPr>
                <w:rFonts w:cstheme="minorHAnsi"/>
                <w:sz w:val="18"/>
                <w:szCs w:val="18"/>
              </w:rPr>
              <w:t>1</w:t>
            </w:r>
          </w:p>
        </w:tc>
        <w:tc>
          <w:tcPr>
            <w:tcW w:w="1471" w:type="dxa"/>
          </w:tcPr>
          <w:p w14:paraId="78454D46" w14:textId="0DA2DD70" w:rsidR="009550AA" w:rsidRPr="001176B3" w:rsidRDefault="009550AA">
            <w:pPr>
              <w:jc w:val="center"/>
              <w:rPr>
                <w:rFonts w:cstheme="minorHAnsi"/>
                <w:sz w:val="16"/>
                <w:szCs w:val="16"/>
                <w:rPrChange w:id="190" w:author="Singh, Smriti /IN" w:date="2022-09-20T14:52:00Z">
                  <w:rPr>
                    <w:rFonts w:cstheme="minorHAnsi"/>
                    <w:sz w:val="18"/>
                    <w:szCs w:val="18"/>
                  </w:rPr>
                </w:rPrChange>
              </w:rPr>
              <w:pPrChange w:id="191" w:author="Singh, Smriti /IN" w:date="2022-09-20T09:50:00Z">
                <w:pPr>
                  <w:pStyle w:val="ListParagraph"/>
                  <w:ind w:left="0"/>
                  <w:jc w:val="center"/>
                </w:pPr>
              </w:pPrChange>
            </w:pPr>
            <w:r w:rsidRPr="001176B3">
              <w:rPr>
                <w:rFonts w:cstheme="minorHAnsi"/>
                <w:sz w:val="16"/>
                <w:szCs w:val="16"/>
                <w:rPrChange w:id="192" w:author="Singh, Smriti /IN" w:date="2022-09-20T14:52:00Z">
                  <w:rPr>
                    <w:rFonts w:cstheme="minorHAnsi"/>
                    <w:sz w:val="18"/>
                    <w:szCs w:val="18"/>
                  </w:rPr>
                </w:rPrChange>
              </w:rPr>
              <w:t xml:space="preserve">Continue </w:t>
            </w:r>
          </w:p>
        </w:tc>
      </w:tr>
      <w:tr w:rsidR="009550AA" w14:paraId="3B9A049C" w14:textId="0B0C4A46" w:rsidTr="002A6CC2">
        <w:trPr>
          <w:trHeight w:val="243"/>
        </w:trPr>
        <w:tc>
          <w:tcPr>
            <w:tcW w:w="1471" w:type="dxa"/>
          </w:tcPr>
          <w:p w14:paraId="6F160177" w14:textId="049C945B" w:rsidR="009550AA" w:rsidRDefault="009550AA" w:rsidP="00B023C1">
            <w:pPr>
              <w:pStyle w:val="ListParagraph"/>
              <w:ind w:left="0"/>
              <w:rPr>
                <w:rFonts w:cstheme="minorHAnsi"/>
                <w:sz w:val="18"/>
                <w:szCs w:val="18"/>
              </w:rPr>
            </w:pPr>
            <w:r>
              <w:rPr>
                <w:rFonts w:cstheme="minorHAnsi"/>
                <w:sz w:val="18"/>
                <w:szCs w:val="18"/>
              </w:rPr>
              <w:t>No</w:t>
            </w:r>
          </w:p>
        </w:tc>
        <w:tc>
          <w:tcPr>
            <w:tcW w:w="1471" w:type="dxa"/>
          </w:tcPr>
          <w:p w14:paraId="3A431C1B" w14:textId="7DFBCA59" w:rsidR="009550AA" w:rsidRDefault="009550AA" w:rsidP="002A6CC2">
            <w:pPr>
              <w:pStyle w:val="ListParagraph"/>
              <w:ind w:left="0"/>
              <w:jc w:val="center"/>
              <w:rPr>
                <w:rFonts w:cstheme="minorHAnsi"/>
                <w:sz w:val="18"/>
                <w:szCs w:val="18"/>
              </w:rPr>
            </w:pPr>
            <w:r>
              <w:rPr>
                <w:rFonts w:cstheme="minorHAnsi"/>
                <w:sz w:val="18"/>
                <w:szCs w:val="18"/>
              </w:rPr>
              <w:t>2</w:t>
            </w:r>
          </w:p>
        </w:tc>
        <w:tc>
          <w:tcPr>
            <w:tcW w:w="1471" w:type="dxa"/>
          </w:tcPr>
          <w:p w14:paraId="718A26FC" w14:textId="41BA2445" w:rsidR="009550AA" w:rsidRPr="001176B3" w:rsidRDefault="009550AA">
            <w:pPr>
              <w:jc w:val="center"/>
              <w:rPr>
                <w:rFonts w:cstheme="minorHAnsi"/>
                <w:sz w:val="16"/>
                <w:szCs w:val="16"/>
                <w:rPrChange w:id="193" w:author="Singh, Smriti /IN" w:date="2022-09-20T14:52:00Z">
                  <w:rPr>
                    <w:rFonts w:cstheme="minorHAnsi"/>
                    <w:sz w:val="18"/>
                    <w:szCs w:val="18"/>
                  </w:rPr>
                </w:rPrChange>
              </w:rPr>
              <w:pPrChange w:id="194" w:author="Singh, Smriti /IN" w:date="2022-09-20T09:50:00Z">
                <w:pPr>
                  <w:pStyle w:val="ListParagraph"/>
                  <w:ind w:left="0"/>
                  <w:jc w:val="center"/>
                </w:pPr>
              </w:pPrChange>
            </w:pPr>
            <w:r w:rsidRPr="001176B3">
              <w:rPr>
                <w:rFonts w:cstheme="minorHAnsi"/>
                <w:sz w:val="16"/>
                <w:szCs w:val="16"/>
                <w:rPrChange w:id="195" w:author="Singh, Smriti /IN" w:date="2022-09-20T14:52:00Z">
                  <w:rPr>
                    <w:rFonts w:cstheme="minorHAnsi"/>
                    <w:sz w:val="18"/>
                    <w:szCs w:val="18"/>
                  </w:rPr>
                </w:rPrChange>
              </w:rPr>
              <w:t xml:space="preserve">Terminate </w:t>
            </w:r>
          </w:p>
        </w:tc>
      </w:tr>
    </w:tbl>
    <w:p w14:paraId="441E2FDD" w14:textId="2C499BF9" w:rsidR="001C022E" w:rsidRDefault="001C022E" w:rsidP="002A6CC2">
      <w:pPr>
        <w:pStyle w:val="ListParagraph"/>
        <w:spacing w:after="0"/>
        <w:ind w:left="360"/>
        <w:rPr>
          <w:rFonts w:cstheme="minorHAnsi"/>
          <w:sz w:val="18"/>
          <w:szCs w:val="18"/>
        </w:rPr>
      </w:pPr>
    </w:p>
    <w:p w14:paraId="061B6E36" w14:textId="6A2AEE7A" w:rsidR="000130FA" w:rsidRPr="006D45CD" w:rsidRDefault="00773111">
      <w:pPr>
        <w:pStyle w:val="ListParagraph"/>
        <w:numPr>
          <w:ilvl w:val="0"/>
          <w:numId w:val="20"/>
        </w:numPr>
        <w:spacing w:after="0"/>
        <w:rPr>
          <w:rFonts w:cstheme="minorHAnsi"/>
          <w:sz w:val="18"/>
          <w:szCs w:val="18"/>
        </w:rPr>
        <w:pPrChange w:id="196" w:author="Singh, Smriti /IN" w:date="2022-09-19T21:40:00Z">
          <w:pPr>
            <w:spacing w:after="0"/>
          </w:pPr>
        </w:pPrChange>
      </w:pPr>
      <w:r w:rsidRPr="006D45CD">
        <w:rPr>
          <w:rFonts w:cstheme="minorHAnsi"/>
          <w:sz w:val="18"/>
          <w:szCs w:val="18"/>
        </w:rPr>
        <w:t xml:space="preserve">Can you please tell me in the </w:t>
      </w:r>
      <w:r w:rsidRPr="006D45CD">
        <w:rPr>
          <w:rFonts w:cstheme="minorHAnsi"/>
          <w:b/>
          <w:bCs/>
          <w:sz w:val="18"/>
          <w:szCs w:val="18"/>
        </w:rPr>
        <w:t xml:space="preserve">past </w:t>
      </w:r>
      <w:r w:rsidR="00720691" w:rsidRPr="006D45CD">
        <w:rPr>
          <w:rFonts w:cstheme="minorHAnsi"/>
          <w:b/>
          <w:bCs/>
          <w:sz w:val="18"/>
          <w:szCs w:val="18"/>
        </w:rPr>
        <w:t>3 months</w:t>
      </w:r>
      <w:r w:rsidR="00720691" w:rsidRPr="006D45CD">
        <w:rPr>
          <w:rFonts w:cstheme="minorHAnsi"/>
          <w:sz w:val="18"/>
          <w:szCs w:val="18"/>
        </w:rPr>
        <w:t xml:space="preserve"> </w:t>
      </w:r>
      <w:r w:rsidR="008178DC" w:rsidRPr="006D45CD">
        <w:rPr>
          <w:rFonts w:cstheme="minorHAnsi"/>
          <w:sz w:val="18"/>
          <w:szCs w:val="18"/>
        </w:rPr>
        <w:t xml:space="preserve">which brands of Sanofi </w:t>
      </w:r>
      <w:ins w:id="197" w:author="Singh, Smriti /IN" w:date="2022-09-20T09:50:00Z">
        <w:r w:rsidR="006A7008" w:rsidRPr="006D45CD">
          <w:rPr>
            <w:rFonts w:cstheme="minorHAnsi"/>
            <w:sz w:val="18"/>
            <w:szCs w:val="18"/>
          </w:rPr>
          <w:t xml:space="preserve">vaccines </w:t>
        </w:r>
      </w:ins>
      <w:del w:id="198" w:author="Singh, Smriti /IN" w:date="2022-09-20T09:50:00Z">
        <w:r w:rsidR="005B1C23" w:rsidRPr="006D45CD" w:rsidDel="006A7008">
          <w:rPr>
            <w:rFonts w:cstheme="minorHAnsi"/>
            <w:sz w:val="18"/>
            <w:szCs w:val="18"/>
          </w:rPr>
          <w:delText xml:space="preserve">you </w:delText>
        </w:r>
      </w:del>
      <w:r w:rsidR="005B1C23" w:rsidRPr="006D45CD">
        <w:rPr>
          <w:rFonts w:cstheme="minorHAnsi"/>
          <w:sz w:val="18"/>
          <w:szCs w:val="18"/>
        </w:rPr>
        <w:t>have</w:t>
      </w:r>
      <w:ins w:id="199" w:author="Singh, Smriti /IN" w:date="2022-09-20T09:50:00Z">
        <w:r w:rsidR="006A7008" w:rsidRPr="006D45CD">
          <w:rPr>
            <w:rFonts w:cstheme="minorHAnsi"/>
            <w:sz w:val="18"/>
            <w:szCs w:val="18"/>
          </w:rPr>
          <w:t xml:space="preserve"> you</w:t>
        </w:r>
      </w:ins>
      <w:r w:rsidR="005B1C23" w:rsidRPr="006D45CD">
        <w:rPr>
          <w:rFonts w:cstheme="minorHAnsi"/>
          <w:sz w:val="18"/>
          <w:szCs w:val="18"/>
        </w:rPr>
        <w:t xml:space="preserve"> </w:t>
      </w:r>
      <w:del w:id="200" w:author="Singh, Smriti /IN" w:date="2022-09-20T09:37:00Z">
        <w:r w:rsidR="00E912F5" w:rsidRPr="006D45CD" w:rsidDel="00853A21">
          <w:rPr>
            <w:rFonts w:cstheme="minorHAnsi"/>
            <w:sz w:val="18"/>
            <w:szCs w:val="18"/>
          </w:rPr>
          <w:delText>prescribed</w:delText>
        </w:r>
      </w:del>
      <w:ins w:id="201" w:author="Singh, Smriti /IN" w:date="2022-09-19T23:57:00Z">
        <w:r w:rsidR="00F92ACC" w:rsidRPr="006D45CD">
          <w:rPr>
            <w:rFonts w:cstheme="minorHAnsi"/>
            <w:sz w:val="18"/>
            <w:szCs w:val="18"/>
          </w:rPr>
          <w:t>administered</w:t>
        </w:r>
      </w:ins>
      <w:ins w:id="202" w:author="Singh, Smriti /IN" w:date="2022-09-20T09:45:00Z">
        <w:r w:rsidR="000D629F" w:rsidRPr="006D45CD">
          <w:rPr>
            <w:rFonts w:cstheme="minorHAnsi"/>
            <w:sz w:val="18"/>
            <w:szCs w:val="18"/>
          </w:rPr>
          <w:t xml:space="preserve"> to children</w:t>
        </w:r>
      </w:ins>
      <w:r w:rsidR="005B1C23" w:rsidRPr="006D45CD">
        <w:rPr>
          <w:rFonts w:cstheme="minorHAnsi"/>
          <w:sz w:val="18"/>
          <w:szCs w:val="18"/>
        </w:rPr>
        <w:t>?</w:t>
      </w:r>
      <w:r w:rsidR="000130FA" w:rsidRPr="006D45CD">
        <w:rPr>
          <w:rFonts w:cstheme="minorHAnsi"/>
          <w:sz w:val="18"/>
          <w:szCs w:val="18"/>
        </w:rPr>
        <w:t xml:space="preserve"> </w:t>
      </w:r>
      <w:ins w:id="203" w:author="Singh, Smriti /IN" w:date="2022-09-19T21:42:00Z">
        <w:r w:rsidR="005041B6" w:rsidRPr="006D45CD">
          <w:rPr>
            <w:rFonts w:cstheme="minorHAnsi"/>
            <w:b/>
            <w:bCs/>
            <w:sz w:val="18"/>
            <w:szCs w:val="18"/>
            <w:rPrChange w:id="204" w:author="Singh, Smriti /IN" w:date="2022-09-20T09:58:00Z">
              <w:rPr>
                <w:rFonts w:cstheme="minorHAnsi"/>
                <w:sz w:val="18"/>
                <w:szCs w:val="18"/>
              </w:rPr>
            </w:rPrChange>
          </w:rPr>
          <w:t>Multiple Coding Possible</w:t>
        </w:r>
        <w:r w:rsidR="005041B6" w:rsidRPr="006D45CD">
          <w:rPr>
            <w:rFonts w:cstheme="minorHAnsi"/>
            <w:sz w:val="18"/>
            <w:szCs w:val="18"/>
          </w:rPr>
          <w:t xml:space="preserve"> </w:t>
        </w:r>
      </w:ins>
    </w:p>
    <w:tbl>
      <w:tblPr>
        <w:tblStyle w:val="TableGrid"/>
        <w:tblpPr w:leftFromText="180" w:rightFromText="180" w:vertAnchor="text" w:horzAnchor="page" w:tblpX="2101" w:tblpY="132"/>
        <w:tblW w:w="0" w:type="auto"/>
        <w:tblLook w:val="04A0" w:firstRow="1" w:lastRow="0" w:firstColumn="1" w:lastColumn="0" w:noHBand="0" w:noVBand="1"/>
        <w:tblPrChange w:id="205" w:author="Singh, Smriti /IN" w:date="2022-09-20T15:09:00Z">
          <w:tblPr>
            <w:tblStyle w:val="TableGrid"/>
            <w:tblpPr w:leftFromText="180" w:rightFromText="180" w:vertAnchor="text" w:horzAnchor="page" w:tblpX="2101" w:tblpY="132"/>
            <w:tblW w:w="0" w:type="auto"/>
            <w:tblLook w:val="04A0" w:firstRow="1" w:lastRow="0" w:firstColumn="1" w:lastColumn="0" w:noHBand="0" w:noVBand="1"/>
          </w:tblPr>
        </w:tblPrChange>
      </w:tblPr>
      <w:tblGrid>
        <w:gridCol w:w="3539"/>
        <w:gridCol w:w="1418"/>
        <w:gridCol w:w="2693"/>
        <w:tblGridChange w:id="206">
          <w:tblGrid>
            <w:gridCol w:w="4257"/>
            <w:gridCol w:w="1271"/>
            <w:gridCol w:w="1271"/>
          </w:tblGrid>
        </w:tblGridChange>
      </w:tblGrid>
      <w:tr w:rsidR="00066858" w:rsidRPr="006D45CD" w14:paraId="6E3C1329" w14:textId="5186C2C1" w:rsidTr="00B21351">
        <w:trPr>
          <w:trHeight w:val="264"/>
          <w:trPrChange w:id="207" w:author="Singh, Smriti /IN" w:date="2022-09-20T15:09:00Z">
            <w:trPr>
              <w:trHeight w:val="264"/>
            </w:trPr>
          </w:trPrChange>
        </w:trPr>
        <w:tc>
          <w:tcPr>
            <w:tcW w:w="3539" w:type="dxa"/>
            <w:shd w:val="clear" w:color="auto" w:fill="D9E2F3" w:themeFill="accent1" w:themeFillTint="33"/>
            <w:tcPrChange w:id="208" w:author="Singh, Smriti /IN" w:date="2022-09-20T15:09:00Z">
              <w:tcPr>
                <w:tcW w:w="4257" w:type="dxa"/>
                <w:shd w:val="clear" w:color="auto" w:fill="D9E2F3" w:themeFill="accent1" w:themeFillTint="33"/>
              </w:tcPr>
            </w:tcPrChange>
          </w:tcPr>
          <w:p w14:paraId="3C4AAB7D" w14:textId="48BEC5E9" w:rsidR="00066858" w:rsidRPr="006D45CD" w:rsidRDefault="00066858" w:rsidP="0078000F">
            <w:pPr>
              <w:jc w:val="center"/>
              <w:rPr>
                <w:rFonts w:cstheme="minorHAnsi"/>
                <w:b/>
                <w:bCs/>
                <w:sz w:val="16"/>
                <w:szCs w:val="16"/>
              </w:rPr>
            </w:pPr>
            <w:r w:rsidRPr="006D45CD">
              <w:rPr>
                <w:rFonts w:cstheme="minorHAnsi"/>
                <w:b/>
                <w:bCs/>
                <w:sz w:val="16"/>
                <w:szCs w:val="16"/>
              </w:rPr>
              <w:t xml:space="preserve">Brands of Vaccine used in Past 3 months </w:t>
            </w:r>
          </w:p>
        </w:tc>
        <w:tc>
          <w:tcPr>
            <w:tcW w:w="1418" w:type="dxa"/>
            <w:shd w:val="clear" w:color="auto" w:fill="D9E2F3" w:themeFill="accent1" w:themeFillTint="33"/>
            <w:tcPrChange w:id="209" w:author="Singh, Smriti /IN" w:date="2022-09-20T15:09:00Z">
              <w:tcPr>
                <w:tcW w:w="1271" w:type="dxa"/>
                <w:shd w:val="clear" w:color="auto" w:fill="D9E2F3" w:themeFill="accent1" w:themeFillTint="33"/>
              </w:tcPr>
            </w:tcPrChange>
          </w:tcPr>
          <w:p w14:paraId="17A1A7E4" w14:textId="77777777" w:rsidR="00066858" w:rsidRPr="006D45CD" w:rsidRDefault="00066858" w:rsidP="0078000F">
            <w:pPr>
              <w:jc w:val="center"/>
              <w:rPr>
                <w:rFonts w:cstheme="minorHAnsi"/>
                <w:b/>
                <w:bCs/>
                <w:sz w:val="16"/>
                <w:szCs w:val="16"/>
              </w:rPr>
            </w:pPr>
            <w:r w:rsidRPr="006D45CD">
              <w:rPr>
                <w:rFonts w:cstheme="minorHAnsi"/>
                <w:b/>
                <w:bCs/>
                <w:sz w:val="16"/>
                <w:szCs w:val="16"/>
              </w:rPr>
              <w:t>Code</w:t>
            </w:r>
          </w:p>
        </w:tc>
        <w:tc>
          <w:tcPr>
            <w:tcW w:w="2693" w:type="dxa"/>
            <w:shd w:val="clear" w:color="auto" w:fill="D9E2F3" w:themeFill="accent1" w:themeFillTint="33"/>
            <w:tcPrChange w:id="210" w:author="Singh, Smriti /IN" w:date="2022-09-20T15:09:00Z">
              <w:tcPr>
                <w:tcW w:w="1271" w:type="dxa"/>
                <w:shd w:val="clear" w:color="auto" w:fill="D9E2F3" w:themeFill="accent1" w:themeFillTint="33"/>
              </w:tcPr>
            </w:tcPrChange>
          </w:tcPr>
          <w:p w14:paraId="39EA5981" w14:textId="6CD43AD0" w:rsidR="00066858" w:rsidRPr="006D45CD" w:rsidRDefault="006A5545" w:rsidP="0078000F">
            <w:pPr>
              <w:jc w:val="center"/>
              <w:rPr>
                <w:rFonts w:cstheme="minorHAnsi"/>
                <w:b/>
                <w:bCs/>
                <w:sz w:val="16"/>
                <w:szCs w:val="16"/>
              </w:rPr>
            </w:pPr>
            <w:ins w:id="211" w:author="Singh, Smriti /IN" w:date="2022-09-20T09:43:00Z">
              <w:r w:rsidRPr="006D45CD">
                <w:rPr>
                  <w:rFonts w:cstheme="minorHAnsi"/>
                  <w:b/>
                  <w:bCs/>
                  <w:sz w:val="16"/>
                  <w:szCs w:val="16"/>
                </w:rPr>
                <w:t>Instruction</w:t>
              </w:r>
            </w:ins>
            <w:ins w:id="212" w:author="Singh, Smriti /IN" w:date="2022-09-20T14:46:00Z">
              <w:r w:rsidR="00E42BF1">
                <w:rPr>
                  <w:rFonts w:cstheme="minorHAnsi"/>
                  <w:b/>
                  <w:bCs/>
                  <w:sz w:val="16"/>
                  <w:szCs w:val="16"/>
                </w:rPr>
                <w:t xml:space="preserve"> </w:t>
              </w:r>
            </w:ins>
          </w:p>
        </w:tc>
      </w:tr>
      <w:tr w:rsidR="00066858" w:rsidRPr="006D45CD" w14:paraId="3305928C" w14:textId="0479F0AA" w:rsidTr="00B21351">
        <w:trPr>
          <w:trHeight w:val="246"/>
          <w:trPrChange w:id="213" w:author="Singh, Smriti /IN" w:date="2022-09-20T15:09:00Z">
            <w:trPr>
              <w:trHeight w:val="246"/>
            </w:trPr>
          </w:trPrChange>
        </w:trPr>
        <w:tc>
          <w:tcPr>
            <w:tcW w:w="3539" w:type="dxa"/>
            <w:vAlign w:val="center"/>
            <w:tcPrChange w:id="214" w:author="Singh, Smriti /IN" w:date="2022-09-20T15:09:00Z">
              <w:tcPr>
                <w:tcW w:w="4257" w:type="dxa"/>
                <w:vAlign w:val="center"/>
              </w:tcPr>
            </w:tcPrChange>
          </w:tcPr>
          <w:p w14:paraId="5D336723" w14:textId="0C5BD322" w:rsidR="00066858" w:rsidRPr="006D45CD" w:rsidRDefault="00066858" w:rsidP="00D84C58">
            <w:pPr>
              <w:rPr>
                <w:rFonts w:cstheme="minorHAnsi"/>
                <w:sz w:val="16"/>
                <w:szCs w:val="16"/>
              </w:rPr>
            </w:pPr>
            <w:r w:rsidRPr="006D45CD">
              <w:rPr>
                <w:rFonts w:cstheme="minorHAnsi"/>
                <w:sz w:val="16"/>
                <w:szCs w:val="16"/>
              </w:rPr>
              <w:t xml:space="preserve">Hexaxim </w:t>
            </w:r>
          </w:p>
        </w:tc>
        <w:tc>
          <w:tcPr>
            <w:tcW w:w="1418" w:type="dxa"/>
            <w:vAlign w:val="center"/>
            <w:tcPrChange w:id="215" w:author="Singh, Smriti /IN" w:date="2022-09-20T15:09:00Z">
              <w:tcPr>
                <w:tcW w:w="1271" w:type="dxa"/>
              </w:tcPr>
            </w:tcPrChange>
          </w:tcPr>
          <w:p w14:paraId="18089491" w14:textId="77777777" w:rsidR="00066858" w:rsidRPr="006D45CD" w:rsidRDefault="00066858" w:rsidP="00D84C58">
            <w:pPr>
              <w:jc w:val="center"/>
              <w:rPr>
                <w:rFonts w:cstheme="minorHAnsi"/>
                <w:sz w:val="16"/>
                <w:szCs w:val="16"/>
              </w:rPr>
            </w:pPr>
            <w:r w:rsidRPr="006D45CD">
              <w:rPr>
                <w:rFonts w:cstheme="minorHAnsi"/>
                <w:sz w:val="16"/>
                <w:szCs w:val="16"/>
              </w:rPr>
              <w:t>1</w:t>
            </w:r>
          </w:p>
        </w:tc>
        <w:tc>
          <w:tcPr>
            <w:tcW w:w="2693" w:type="dxa"/>
            <w:vMerge w:val="restart"/>
            <w:vAlign w:val="center"/>
            <w:tcPrChange w:id="216" w:author="Singh, Smriti /IN" w:date="2022-09-20T15:09:00Z">
              <w:tcPr>
                <w:tcW w:w="1271" w:type="dxa"/>
                <w:vMerge w:val="restart"/>
              </w:tcPr>
            </w:tcPrChange>
          </w:tcPr>
          <w:p w14:paraId="3DAFD0E4" w14:textId="77777777" w:rsidR="00066858" w:rsidRDefault="001176B3" w:rsidP="001176B3">
            <w:pPr>
              <w:jc w:val="center"/>
              <w:rPr>
                <w:ins w:id="217" w:author="Singh, Smriti /IN" w:date="2022-09-20T14:57:00Z"/>
                <w:rFonts w:cstheme="minorHAnsi"/>
                <w:sz w:val="16"/>
                <w:szCs w:val="16"/>
              </w:rPr>
            </w:pPr>
            <w:ins w:id="218" w:author="Singh, Smriti /IN" w:date="2022-09-20T14:57:00Z">
              <w:r>
                <w:rPr>
                  <w:rFonts w:cstheme="minorHAnsi"/>
                  <w:sz w:val="16"/>
                  <w:szCs w:val="16"/>
                </w:rPr>
                <w:t xml:space="preserve">Quota </w:t>
              </w:r>
            </w:ins>
          </w:p>
          <w:p w14:paraId="3C5E81F9" w14:textId="77777777" w:rsidR="001176B3" w:rsidRDefault="001176B3" w:rsidP="001176B3">
            <w:pPr>
              <w:jc w:val="center"/>
              <w:rPr>
                <w:ins w:id="219" w:author="Singh, Smriti /IN" w:date="2022-09-20T14:59:00Z"/>
                <w:rFonts w:cstheme="minorHAnsi"/>
                <w:sz w:val="16"/>
                <w:szCs w:val="16"/>
              </w:rPr>
            </w:pPr>
            <w:ins w:id="220" w:author="Singh, Smriti /IN" w:date="2022-09-20T14:57:00Z">
              <w:r>
                <w:rPr>
                  <w:rFonts w:cstheme="minorHAnsi"/>
                  <w:sz w:val="16"/>
                  <w:szCs w:val="16"/>
                </w:rPr>
                <w:t>80%-85% of the sample should be those coding 1 to 6</w:t>
              </w:r>
            </w:ins>
          </w:p>
          <w:p w14:paraId="55125178" w14:textId="56C3A64D" w:rsidR="00516D3B" w:rsidRPr="00E42BF1" w:rsidRDefault="00516D3B" w:rsidP="00D84C58">
            <w:pPr>
              <w:jc w:val="center"/>
              <w:rPr>
                <w:rFonts w:cstheme="minorHAnsi"/>
                <w:sz w:val="16"/>
                <w:szCs w:val="16"/>
              </w:rPr>
            </w:pPr>
            <w:ins w:id="221" w:author="Singh, Smriti /IN" w:date="2022-09-20T14:59:00Z">
              <w:r>
                <w:rPr>
                  <w:rFonts w:cstheme="minorHAnsi"/>
                  <w:sz w:val="16"/>
                  <w:szCs w:val="16"/>
                </w:rPr>
                <w:t>(user of Sanofi Brands)</w:t>
              </w:r>
            </w:ins>
          </w:p>
        </w:tc>
      </w:tr>
      <w:tr w:rsidR="00066858" w:rsidRPr="006D45CD" w14:paraId="63AEF361" w14:textId="7B06BDEF" w:rsidTr="00B21351">
        <w:trPr>
          <w:trHeight w:val="264"/>
          <w:trPrChange w:id="222" w:author="Singh, Smriti /IN" w:date="2022-09-20T15:09:00Z">
            <w:trPr>
              <w:trHeight w:val="264"/>
            </w:trPr>
          </w:trPrChange>
        </w:trPr>
        <w:tc>
          <w:tcPr>
            <w:tcW w:w="3539" w:type="dxa"/>
            <w:vAlign w:val="center"/>
            <w:tcPrChange w:id="223" w:author="Singh, Smriti /IN" w:date="2022-09-20T15:09:00Z">
              <w:tcPr>
                <w:tcW w:w="4257" w:type="dxa"/>
                <w:vAlign w:val="center"/>
              </w:tcPr>
            </w:tcPrChange>
          </w:tcPr>
          <w:p w14:paraId="1594D064" w14:textId="3C4575EC" w:rsidR="00066858" w:rsidRPr="006D45CD" w:rsidRDefault="00066858" w:rsidP="00D84C58">
            <w:pPr>
              <w:rPr>
                <w:rFonts w:cstheme="minorHAnsi"/>
                <w:sz w:val="16"/>
                <w:szCs w:val="16"/>
              </w:rPr>
            </w:pPr>
            <w:r w:rsidRPr="006D45CD">
              <w:rPr>
                <w:rFonts w:cstheme="minorHAnsi"/>
                <w:sz w:val="16"/>
                <w:szCs w:val="16"/>
              </w:rPr>
              <w:t xml:space="preserve">FluQuadri </w:t>
            </w:r>
          </w:p>
        </w:tc>
        <w:tc>
          <w:tcPr>
            <w:tcW w:w="1418" w:type="dxa"/>
            <w:vAlign w:val="center"/>
            <w:tcPrChange w:id="224" w:author="Singh, Smriti /IN" w:date="2022-09-20T15:09:00Z">
              <w:tcPr>
                <w:tcW w:w="1271" w:type="dxa"/>
              </w:tcPr>
            </w:tcPrChange>
          </w:tcPr>
          <w:p w14:paraId="090B5B62" w14:textId="77777777" w:rsidR="00066858" w:rsidRPr="006D45CD" w:rsidRDefault="00066858" w:rsidP="00D84C58">
            <w:pPr>
              <w:jc w:val="center"/>
              <w:rPr>
                <w:rFonts w:cstheme="minorHAnsi"/>
                <w:sz w:val="16"/>
                <w:szCs w:val="16"/>
              </w:rPr>
            </w:pPr>
            <w:r w:rsidRPr="006D45CD">
              <w:rPr>
                <w:rFonts w:cstheme="minorHAnsi"/>
                <w:sz w:val="16"/>
                <w:szCs w:val="16"/>
              </w:rPr>
              <w:t>2</w:t>
            </w:r>
          </w:p>
        </w:tc>
        <w:tc>
          <w:tcPr>
            <w:tcW w:w="2693" w:type="dxa"/>
            <w:vMerge/>
            <w:tcPrChange w:id="225" w:author="Singh, Smriti /IN" w:date="2022-09-20T15:09:00Z">
              <w:tcPr>
                <w:tcW w:w="1271" w:type="dxa"/>
                <w:vMerge/>
              </w:tcPr>
            </w:tcPrChange>
          </w:tcPr>
          <w:p w14:paraId="4CB17BC0" w14:textId="77777777" w:rsidR="00066858" w:rsidRPr="006D45CD" w:rsidRDefault="00066858" w:rsidP="0078000F">
            <w:pPr>
              <w:jc w:val="center"/>
              <w:rPr>
                <w:rFonts w:cstheme="minorHAnsi"/>
                <w:b/>
                <w:bCs/>
                <w:sz w:val="16"/>
                <w:szCs w:val="16"/>
                <w:rPrChange w:id="226" w:author="Singh, Smriti /IN" w:date="2022-09-20T09:58:00Z">
                  <w:rPr>
                    <w:rFonts w:cstheme="minorHAnsi"/>
                    <w:sz w:val="16"/>
                    <w:szCs w:val="16"/>
                  </w:rPr>
                </w:rPrChange>
              </w:rPr>
            </w:pPr>
          </w:p>
        </w:tc>
      </w:tr>
      <w:tr w:rsidR="00066858" w:rsidRPr="006D45CD" w14:paraId="5C158F01" w14:textId="0D271E2F" w:rsidTr="00B21351">
        <w:trPr>
          <w:trHeight w:val="246"/>
          <w:trPrChange w:id="227" w:author="Singh, Smriti /IN" w:date="2022-09-20T15:09:00Z">
            <w:trPr>
              <w:trHeight w:val="246"/>
            </w:trPr>
          </w:trPrChange>
        </w:trPr>
        <w:tc>
          <w:tcPr>
            <w:tcW w:w="3539" w:type="dxa"/>
            <w:vAlign w:val="center"/>
            <w:tcPrChange w:id="228" w:author="Singh, Smriti /IN" w:date="2022-09-20T15:09:00Z">
              <w:tcPr>
                <w:tcW w:w="4257" w:type="dxa"/>
                <w:vAlign w:val="center"/>
              </w:tcPr>
            </w:tcPrChange>
          </w:tcPr>
          <w:p w14:paraId="4124DFAB" w14:textId="034D374F" w:rsidR="00066858" w:rsidRPr="006D45CD" w:rsidRDefault="00066858" w:rsidP="00D84C58">
            <w:pPr>
              <w:rPr>
                <w:rFonts w:cstheme="minorHAnsi"/>
                <w:sz w:val="16"/>
                <w:szCs w:val="16"/>
              </w:rPr>
            </w:pPr>
            <w:r w:rsidRPr="006D45CD">
              <w:rPr>
                <w:rFonts w:cstheme="minorHAnsi"/>
                <w:sz w:val="16"/>
                <w:szCs w:val="16"/>
              </w:rPr>
              <w:t xml:space="preserve">Tetraxim </w:t>
            </w:r>
          </w:p>
        </w:tc>
        <w:tc>
          <w:tcPr>
            <w:tcW w:w="1418" w:type="dxa"/>
            <w:vAlign w:val="center"/>
            <w:tcPrChange w:id="229" w:author="Singh, Smriti /IN" w:date="2022-09-20T15:09:00Z">
              <w:tcPr>
                <w:tcW w:w="1271" w:type="dxa"/>
              </w:tcPr>
            </w:tcPrChange>
          </w:tcPr>
          <w:p w14:paraId="3EA57C49" w14:textId="77777777" w:rsidR="00066858" w:rsidRPr="006D45CD" w:rsidRDefault="00066858" w:rsidP="00D84C58">
            <w:pPr>
              <w:jc w:val="center"/>
              <w:rPr>
                <w:rFonts w:cstheme="minorHAnsi"/>
                <w:sz w:val="16"/>
                <w:szCs w:val="16"/>
              </w:rPr>
            </w:pPr>
            <w:r w:rsidRPr="006D45CD">
              <w:rPr>
                <w:rFonts w:cstheme="minorHAnsi"/>
                <w:sz w:val="16"/>
                <w:szCs w:val="16"/>
              </w:rPr>
              <w:t>3</w:t>
            </w:r>
          </w:p>
        </w:tc>
        <w:tc>
          <w:tcPr>
            <w:tcW w:w="2693" w:type="dxa"/>
            <w:vMerge/>
            <w:tcPrChange w:id="230" w:author="Singh, Smriti /IN" w:date="2022-09-20T15:09:00Z">
              <w:tcPr>
                <w:tcW w:w="1271" w:type="dxa"/>
                <w:vMerge/>
              </w:tcPr>
            </w:tcPrChange>
          </w:tcPr>
          <w:p w14:paraId="30BDB94E" w14:textId="77777777" w:rsidR="00066858" w:rsidRPr="006D45CD" w:rsidRDefault="00066858" w:rsidP="0078000F">
            <w:pPr>
              <w:jc w:val="center"/>
              <w:rPr>
                <w:rFonts w:cstheme="minorHAnsi"/>
                <w:b/>
                <w:bCs/>
                <w:sz w:val="16"/>
                <w:szCs w:val="16"/>
                <w:rPrChange w:id="231" w:author="Singh, Smriti /IN" w:date="2022-09-20T09:58:00Z">
                  <w:rPr>
                    <w:rFonts w:cstheme="minorHAnsi"/>
                    <w:sz w:val="16"/>
                    <w:szCs w:val="16"/>
                  </w:rPr>
                </w:rPrChange>
              </w:rPr>
            </w:pPr>
          </w:p>
        </w:tc>
      </w:tr>
      <w:tr w:rsidR="00066858" w:rsidRPr="006D45CD" w14:paraId="4C864347" w14:textId="403962AC" w:rsidTr="00B21351">
        <w:trPr>
          <w:trHeight w:val="264"/>
          <w:trPrChange w:id="232" w:author="Singh, Smriti /IN" w:date="2022-09-20T15:09:00Z">
            <w:trPr>
              <w:trHeight w:val="264"/>
            </w:trPr>
          </w:trPrChange>
        </w:trPr>
        <w:tc>
          <w:tcPr>
            <w:tcW w:w="3539" w:type="dxa"/>
            <w:vAlign w:val="center"/>
            <w:tcPrChange w:id="233" w:author="Singh, Smriti /IN" w:date="2022-09-20T15:09:00Z">
              <w:tcPr>
                <w:tcW w:w="4257" w:type="dxa"/>
                <w:vAlign w:val="center"/>
              </w:tcPr>
            </w:tcPrChange>
          </w:tcPr>
          <w:p w14:paraId="48CEBB36" w14:textId="63557C3E" w:rsidR="00066858" w:rsidRPr="006D45CD" w:rsidRDefault="00066858" w:rsidP="00D84C58">
            <w:pPr>
              <w:rPr>
                <w:rFonts w:cstheme="minorHAnsi"/>
                <w:sz w:val="16"/>
                <w:szCs w:val="16"/>
              </w:rPr>
            </w:pPr>
            <w:r w:rsidRPr="006D45CD">
              <w:rPr>
                <w:rFonts w:cstheme="minorHAnsi"/>
                <w:sz w:val="16"/>
                <w:szCs w:val="16"/>
              </w:rPr>
              <w:t xml:space="preserve">Adacel </w:t>
            </w:r>
          </w:p>
        </w:tc>
        <w:tc>
          <w:tcPr>
            <w:tcW w:w="1418" w:type="dxa"/>
            <w:vAlign w:val="center"/>
            <w:tcPrChange w:id="234" w:author="Singh, Smriti /IN" w:date="2022-09-20T15:09:00Z">
              <w:tcPr>
                <w:tcW w:w="1271" w:type="dxa"/>
              </w:tcPr>
            </w:tcPrChange>
          </w:tcPr>
          <w:p w14:paraId="3DF0F297" w14:textId="77777777" w:rsidR="00066858" w:rsidRPr="006D45CD" w:rsidRDefault="00066858" w:rsidP="00D84C58">
            <w:pPr>
              <w:jc w:val="center"/>
              <w:rPr>
                <w:rFonts w:cstheme="minorHAnsi"/>
                <w:sz w:val="16"/>
                <w:szCs w:val="16"/>
              </w:rPr>
            </w:pPr>
            <w:r w:rsidRPr="006D45CD">
              <w:rPr>
                <w:rFonts w:cstheme="minorHAnsi"/>
                <w:sz w:val="16"/>
                <w:szCs w:val="16"/>
              </w:rPr>
              <w:t>4</w:t>
            </w:r>
          </w:p>
        </w:tc>
        <w:tc>
          <w:tcPr>
            <w:tcW w:w="2693" w:type="dxa"/>
            <w:vMerge/>
            <w:tcPrChange w:id="235" w:author="Singh, Smriti /IN" w:date="2022-09-20T15:09:00Z">
              <w:tcPr>
                <w:tcW w:w="1271" w:type="dxa"/>
                <w:vMerge/>
              </w:tcPr>
            </w:tcPrChange>
          </w:tcPr>
          <w:p w14:paraId="748B29D6" w14:textId="77777777" w:rsidR="00066858" w:rsidRPr="006D45CD" w:rsidRDefault="00066858" w:rsidP="0078000F">
            <w:pPr>
              <w:jc w:val="center"/>
              <w:rPr>
                <w:rFonts w:cstheme="minorHAnsi"/>
                <w:b/>
                <w:bCs/>
                <w:sz w:val="16"/>
                <w:szCs w:val="16"/>
                <w:rPrChange w:id="236" w:author="Singh, Smriti /IN" w:date="2022-09-20T09:58:00Z">
                  <w:rPr>
                    <w:rFonts w:cstheme="minorHAnsi"/>
                    <w:sz w:val="16"/>
                    <w:szCs w:val="16"/>
                  </w:rPr>
                </w:rPrChange>
              </w:rPr>
            </w:pPr>
          </w:p>
        </w:tc>
      </w:tr>
      <w:tr w:rsidR="00066858" w:rsidRPr="006D45CD" w14:paraId="30482965" w14:textId="03500A5C" w:rsidTr="00B21351">
        <w:trPr>
          <w:trHeight w:val="264"/>
          <w:trPrChange w:id="237" w:author="Singh, Smriti /IN" w:date="2022-09-20T15:09:00Z">
            <w:trPr>
              <w:trHeight w:val="264"/>
            </w:trPr>
          </w:trPrChange>
        </w:trPr>
        <w:tc>
          <w:tcPr>
            <w:tcW w:w="3539" w:type="dxa"/>
            <w:vAlign w:val="center"/>
            <w:tcPrChange w:id="238" w:author="Singh, Smriti /IN" w:date="2022-09-20T15:09:00Z">
              <w:tcPr>
                <w:tcW w:w="4257" w:type="dxa"/>
                <w:vAlign w:val="center"/>
              </w:tcPr>
            </w:tcPrChange>
          </w:tcPr>
          <w:p w14:paraId="21763884" w14:textId="3482F974" w:rsidR="00066858" w:rsidRPr="006D45CD" w:rsidRDefault="00066858" w:rsidP="00D84C58">
            <w:pPr>
              <w:rPr>
                <w:rFonts w:cstheme="minorHAnsi"/>
                <w:sz w:val="16"/>
                <w:szCs w:val="16"/>
              </w:rPr>
            </w:pPr>
            <w:r w:rsidRPr="006D45CD">
              <w:rPr>
                <w:rFonts w:cstheme="minorHAnsi"/>
                <w:sz w:val="16"/>
                <w:szCs w:val="16"/>
              </w:rPr>
              <w:t xml:space="preserve">Menactra </w:t>
            </w:r>
          </w:p>
        </w:tc>
        <w:tc>
          <w:tcPr>
            <w:tcW w:w="1418" w:type="dxa"/>
            <w:vAlign w:val="center"/>
            <w:tcPrChange w:id="239" w:author="Singh, Smriti /IN" w:date="2022-09-20T15:09:00Z">
              <w:tcPr>
                <w:tcW w:w="1271" w:type="dxa"/>
              </w:tcPr>
            </w:tcPrChange>
          </w:tcPr>
          <w:p w14:paraId="4F62ECAE" w14:textId="77777777" w:rsidR="00066858" w:rsidRPr="006D45CD" w:rsidRDefault="00066858" w:rsidP="00D84C58">
            <w:pPr>
              <w:jc w:val="center"/>
              <w:rPr>
                <w:rFonts w:cstheme="minorHAnsi"/>
                <w:sz w:val="16"/>
                <w:szCs w:val="16"/>
              </w:rPr>
            </w:pPr>
            <w:r w:rsidRPr="006D45CD">
              <w:rPr>
                <w:rFonts w:cstheme="minorHAnsi"/>
                <w:sz w:val="16"/>
                <w:szCs w:val="16"/>
              </w:rPr>
              <w:t>5</w:t>
            </w:r>
          </w:p>
        </w:tc>
        <w:tc>
          <w:tcPr>
            <w:tcW w:w="2693" w:type="dxa"/>
            <w:vMerge/>
            <w:tcPrChange w:id="240" w:author="Singh, Smriti /IN" w:date="2022-09-20T15:09:00Z">
              <w:tcPr>
                <w:tcW w:w="1271" w:type="dxa"/>
                <w:vMerge/>
              </w:tcPr>
            </w:tcPrChange>
          </w:tcPr>
          <w:p w14:paraId="30AA1037" w14:textId="77777777" w:rsidR="00066858" w:rsidRPr="006D45CD" w:rsidRDefault="00066858" w:rsidP="0078000F">
            <w:pPr>
              <w:jc w:val="center"/>
              <w:rPr>
                <w:rFonts w:cstheme="minorHAnsi"/>
                <w:b/>
                <w:bCs/>
                <w:sz w:val="16"/>
                <w:szCs w:val="16"/>
                <w:rPrChange w:id="241" w:author="Singh, Smriti /IN" w:date="2022-09-20T09:58:00Z">
                  <w:rPr>
                    <w:rFonts w:cstheme="minorHAnsi"/>
                    <w:sz w:val="16"/>
                    <w:szCs w:val="16"/>
                  </w:rPr>
                </w:rPrChange>
              </w:rPr>
            </w:pPr>
          </w:p>
        </w:tc>
      </w:tr>
      <w:tr w:rsidR="00066858" w:rsidRPr="006D45CD" w14:paraId="00ED1A85" w14:textId="6E3A96A5" w:rsidTr="00B21351">
        <w:trPr>
          <w:trHeight w:val="264"/>
          <w:trPrChange w:id="242" w:author="Singh, Smriti /IN" w:date="2022-09-20T15:09:00Z">
            <w:trPr>
              <w:trHeight w:val="264"/>
            </w:trPr>
          </w:trPrChange>
        </w:trPr>
        <w:tc>
          <w:tcPr>
            <w:tcW w:w="3539" w:type="dxa"/>
            <w:vAlign w:val="center"/>
            <w:tcPrChange w:id="243" w:author="Singh, Smriti /IN" w:date="2022-09-20T15:09:00Z">
              <w:tcPr>
                <w:tcW w:w="4257" w:type="dxa"/>
                <w:vAlign w:val="center"/>
              </w:tcPr>
            </w:tcPrChange>
          </w:tcPr>
          <w:p w14:paraId="618FB0DA" w14:textId="56351F84" w:rsidR="00066858" w:rsidRPr="006D45CD" w:rsidRDefault="00066858" w:rsidP="00D84C58">
            <w:pPr>
              <w:rPr>
                <w:rFonts w:cstheme="minorHAnsi"/>
                <w:sz w:val="16"/>
                <w:szCs w:val="16"/>
              </w:rPr>
            </w:pPr>
            <w:r w:rsidRPr="006D45CD">
              <w:rPr>
                <w:rFonts w:cstheme="minorHAnsi"/>
                <w:sz w:val="16"/>
                <w:szCs w:val="16"/>
              </w:rPr>
              <w:t xml:space="preserve">Avaxim </w:t>
            </w:r>
          </w:p>
        </w:tc>
        <w:tc>
          <w:tcPr>
            <w:tcW w:w="1418" w:type="dxa"/>
            <w:vAlign w:val="center"/>
            <w:tcPrChange w:id="244" w:author="Singh, Smriti /IN" w:date="2022-09-20T15:09:00Z">
              <w:tcPr>
                <w:tcW w:w="1271" w:type="dxa"/>
              </w:tcPr>
            </w:tcPrChange>
          </w:tcPr>
          <w:p w14:paraId="60808D4F" w14:textId="77777777" w:rsidR="00066858" w:rsidRPr="006D45CD" w:rsidRDefault="00066858" w:rsidP="00D84C58">
            <w:pPr>
              <w:jc w:val="center"/>
              <w:rPr>
                <w:rFonts w:cstheme="minorHAnsi"/>
                <w:sz w:val="16"/>
                <w:szCs w:val="16"/>
              </w:rPr>
            </w:pPr>
            <w:r w:rsidRPr="006D45CD">
              <w:rPr>
                <w:rFonts w:cstheme="minorHAnsi"/>
                <w:sz w:val="16"/>
                <w:szCs w:val="16"/>
              </w:rPr>
              <w:t>6</w:t>
            </w:r>
          </w:p>
        </w:tc>
        <w:tc>
          <w:tcPr>
            <w:tcW w:w="2693" w:type="dxa"/>
            <w:vMerge/>
            <w:tcPrChange w:id="245" w:author="Singh, Smriti /IN" w:date="2022-09-20T15:09:00Z">
              <w:tcPr>
                <w:tcW w:w="1271" w:type="dxa"/>
                <w:vMerge/>
              </w:tcPr>
            </w:tcPrChange>
          </w:tcPr>
          <w:p w14:paraId="58B22A95" w14:textId="77777777" w:rsidR="00066858" w:rsidRPr="006D45CD" w:rsidRDefault="00066858" w:rsidP="0078000F">
            <w:pPr>
              <w:jc w:val="center"/>
              <w:rPr>
                <w:rFonts w:cstheme="minorHAnsi"/>
                <w:b/>
                <w:bCs/>
                <w:sz w:val="16"/>
                <w:szCs w:val="16"/>
                <w:rPrChange w:id="246" w:author="Singh, Smriti /IN" w:date="2022-09-20T09:58:00Z">
                  <w:rPr>
                    <w:rFonts w:cstheme="minorHAnsi"/>
                    <w:sz w:val="16"/>
                    <w:szCs w:val="16"/>
                  </w:rPr>
                </w:rPrChange>
              </w:rPr>
            </w:pPr>
          </w:p>
        </w:tc>
      </w:tr>
      <w:tr w:rsidR="00066858" w:rsidRPr="009D6379" w14:paraId="540B332A" w14:textId="579C5B67" w:rsidTr="00B21351">
        <w:trPr>
          <w:trHeight w:val="264"/>
          <w:trPrChange w:id="247" w:author="Singh, Smriti /IN" w:date="2022-09-20T15:09:00Z">
            <w:trPr>
              <w:trHeight w:val="264"/>
            </w:trPr>
          </w:trPrChange>
        </w:trPr>
        <w:tc>
          <w:tcPr>
            <w:tcW w:w="3539" w:type="dxa"/>
            <w:vAlign w:val="center"/>
            <w:tcPrChange w:id="248" w:author="Singh, Smriti /IN" w:date="2022-09-20T15:09:00Z">
              <w:tcPr>
                <w:tcW w:w="4257" w:type="dxa"/>
                <w:vAlign w:val="center"/>
              </w:tcPr>
            </w:tcPrChange>
          </w:tcPr>
          <w:p w14:paraId="77534251" w14:textId="29C4A59A" w:rsidR="00066858" w:rsidRPr="006D45CD" w:rsidRDefault="00066858" w:rsidP="00D84C58">
            <w:pPr>
              <w:rPr>
                <w:rFonts w:cstheme="minorHAnsi"/>
                <w:sz w:val="16"/>
                <w:szCs w:val="16"/>
              </w:rPr>
            </w:pPr>
            <w:r w:rsidRPr="006D45CD">
              <w:rPr>
                <w:rFonts w:cstheme="minorHAnsi"/>
                <w:sz w:val="16"/>
                <w:szCs w:val="16"/>
              </w:rPr>
              <w:t>None of the above</w:t>
            </w:r>
          </w:p>
        </w:tc>
        <w:tc>
          <w:tcPr>
            <w:tcW w:w="1418" w:type="dxa"/>
            <w:vAlign w:val="center"/>
            <w:tcPrChange w:id="249" w:author="Singh, Smriti /IN" w:date="2022-09-20T15:09:00Z">
              <w:tcPr>
                <w:tcW w:w="1271" w:type="dxa"/>
              </w:tcPr>
            </w:tcPrChange>
          </w:tcPr>
          <w:p w14:paraId="50240A85" w14:textId="52C8C1D6" w:rsidR="00066858" w:rsidRPr="006D45CD" w:rsidRDefault="00066858" w:rsidP="00D84C58">
            <w:pPr>
              <w:jc w:val="center"/>
              <w:rPr>
                <w:rFonts w:cstheme="minorHAnsi"/>
                <w:sz w:val="16"/>
                <w:szCs w:val="16"/>
              </w:rPr>
            </w:pPr>
            <w:ins w:id="250" w:author="Singh, Smriti /IN" w:date="2022-09-20T00:57:00Z">
              <w:r w:rsidRPr="006D45CD">
                <w:rPr>
                  <w:rFonts w:cstheme="minorHAnsi"/>
                  <w:sz w:val="16"/>
                  <w:szCs w:val="16"/>
                </w:rPr>
                <w:t>7</w:t>
              </w:r>
            </w:ins>
            <w:del w:id="251" w:author="Singh, Smriti /IN" w:date="2022-09-20T00:57:00Z">
              <w:r w:rsidRPr="006D45CD" w:rsidDel="008F7366">
                <w:rPr>
                  <w:rFonts w:cstheme="minorHAnsi"/>
                  <w:sz w:val="16"/>
                  <w:szCs w:val="16"/>
                </w:rPr>
                <w:delText>9</w:delText>
              </w:r>
            </w:del>
          </w:p>
        </w:tc>
        <w:tc>
          <w:tcPr>
            <w:tcW w:w="2693" w:type="dxa"/>
            <w:tcPrChange w:id="252" w:author="Singh, Smriti /IN" w:date="2022-09-20T15:09:00Z">
              <w:tcPr>
                <w:tcW w:w="1271" w:type="dxa"/>
              </w:tcPr>
            </w:tcPrChange>
          </w:tcPr>
          <w:p w14:paraId="7F636D85" w14:textId="77777777" w:rsidR="00066858" w:rsidRDefault="001176B3" w:rsidP="0078000F">
            <w:pPr>
              <w:jc w:val="center"/>
              <w:rPr>
                <w:ins w:id="253" w:author="Singh, Smriti /IN" w:date="2022-09-20T14:59:00Z"/>
                <w:rFonts w:cstheme="minorHAnsi"/>
                <w:sz w:val="16"/>
                <w:szCs w:val="16"/>
              </w:rPr>
            </w:pPr>
            <w:ins w:id="254" w:author="Singh, Smriti /IN" w:date="2022-09-20T14:54:00Z">
              <w:r w:rsidRPr="001176B3">
                <w:rPr>
                  <w:rFonts w:cstheme="minorHAnsi"/>
                  <w:sz w:val="16"/>
                  <w:szCs w:val="16"/>
                  <w:rPrChange w:id="255" w:author="Singh, Smriti /IN" w:date="2022-09-20T14:58:00Z">
                    <w:rPr>
                      <w:rFonts w:cstheme="minorHAnsi"/>
                      <w:b/>
                      <w:bCs/>
                      <w:sz w:val="16"/>
                      <w:szCs w:val="16"/>
                    </w:rPr>
                  </w:rPrChange>
                </w:rPr>
                <w:t>15% to 20%</w:t>
              </w:r>
            </w:ins>
            <w:ins w:id="256" w:author="Singh, Smriti /IN" w:date="2022-09-20T14:58:00Z">
              <w:r>
                <w:rPr>
                  <w:rFonts w:cstheme="minorHAnsi"/>
                  <w:sz w:val="16"/>
                  <w:szCs w:val="16"/>
                </w:rPr>
                <w:t xml:space="preserve"> of the sample should be those coding 7</w:t>
              </w:r>
            </w:ins>
          </w:p>
          <w:p w14:paraId="246B6286" w14:textId="0AFA968D" w:rsidR="00516D3B" w:rsidRPr="001176B3" w:rsidRDefault="00516D3B" w:rsidP="0078000F">
            <w:pPr>
              <w:jc w:val="center"/>
              <w:rPr>
                <w:rFonts w:cstheme="minorHAnsi"/>
                <w:sz w:val="16"/>
                <w:szCs w:val="16"/>
              </w:rPr>
            </w:pPr>
            <w:ins w:id="257" w:author="Singh, Smriti /IN" w:date="2022-09-20T14:59:00Z">
              <w:r>
                <w:rPr>
                  <w:rFonts w:cstheme="minorHAnsi"/>
                  <w:sz w:val="16"/>
                  <w:szCs w:val="16"/>
                </w:rPr>
                <w:t>(Non user of Sanofi Brands)</w:t>
              </w:r>
            </w:ins>
          </w:p>
        </w:tc>
      </w:tr>
    </w:tbl>
    <w:p w14:paraId="659813B5" w14:textId="1639066F" w:rsidR="00551D90" w:rsidRPr="009D6379" w:rsidRDefault="00551D90" w:rsidP="00551D90">
      <w:pPr>
        <w:pStyle w:val="ListParagraph"/>
        <w:spacing w:after="0"/>
        <w:ind w:left="360"/>
        <w:rPr>
          <w:rFonts w:cstheme="minorHAnsi"/>
          <w:b/>
          <w:bCs/>
          <w:sz w:val="20"/>
          <w:szCs w:val="20"/>
        </w:rPr>
      </w:pPr>
    </w:p>
    <w:p w14:paraId="24B89795" w14:textId="589BFF00" w:rsidR="00551D90" w:rsidRPr="009D6379" w:rsidRDefault="00551D90" w:rsidP="00551D90">
      <w:pPr>
        <w:pStyle w:val="ListParagraph"/>
        <w:spacing w:after="0"/>
        <w:ind w:left="360"/>
        <w:rPr>
          <w:rFonts w:cstheme="minorHAnsi"/>
          <w:b/>
          <w:bCs/>
          <w:sz w:val="20"/>
          <w:szCs w:val="20"/>
        </w:rPr>
      </w:pPr>
    </w:p>
    <w:p w14:paraId="739294F7" w14:textId="5969AC22" w:rsidR="00551D90" w:rsidRPr="009D6379" w:rsidRDefault="00551D90" w:rsidP="00551D90">
      <w:pPr>
        <w:pStyle w:val="ListParagraph"/>
        <w:spacing w:after="0"/>
        <w:ind w:left="360"/>
        <w:rPr>
          <w:rFonts w:cstheme="minorHAnsi"/>
          <w:b/>
          <w:bCs/>
          <w:sz w:val="20"/>
          <w:szCs w:val="20"/>
        </w:rPr>
      </w:pPr>
    </w:p>
    <w:p w14:paraId="45FD7D7A" w14:textId="28C38518" w:rsidR="00551D90" w:rsidRPr="009D6379" w:rsidRDefault="00551D90" w:rsidP="00551D90">
      <w:pPr>
        <w:pStyle w:val="ListParagraph"/>
        <w:spacing w:after="0"/>
        <w:ind w:left="360"/>
        <w:rPr>
          <w:rFonts w:cstheme="minorHAnsi"/>
          <w:b/>
          <w:bCs/>
          <w:sz w:val="20"/>
          <w:szCs w:val="20"/>
        </w:rPr>
      </w:pPr>
    </w:p>
    <w:p w14:paraId="6FD5A00A" w14:textId="77777777" w:rsidR="00551D90" w:rsidRPr="009D6379" w:rsidRDefault="00551D90" w:rsidP="00551D90">
      <w:pPr>
        <w:pStyle w:val="ListParagraph"/>
        <w:spacing w:after="0"/>
        <w:ind w:left="360"/>
        <w:rPr>
          <w:rFonts w:cstheme="minorHAnsi"/>
          <w:b/>
          <w:bCs/>
          <w:sz w:val="20"/>
          <w:szCs w:val="20"/>
        </w:rPr>
      </w:pPr>
    </w:p>
    <w:p w14:paraId="6E63BF55" w14:textId="77777777" w:rsidR="00551D90" w:rsidRPr="009D6379" w:rsidRDefault="00551D90" w:rsidP="00551D90">
      <w:pPr>
        <w:pStyle w:val="ListParagraph"/>
        <w:spacing w:after="0"/>
        <w:ind w:left="360"/>
        <w:rPr>
          <w:rFonts w:cstheme="minorHAnsi"/>
          <w:b/>
          <w:bCs/>
          <w:sz w:val="20"/>
          <w:szCs w:val="20"/>
        </w:rPr>
      </w:pPr>
    </w:p>
    <w:p w14:paraId="123C8BE3" w14:textId="5D83DD8A" w:rsidR="00551D90" w:rsidRDefault="00551D90" w:rsidP="00551D90">
      <w:pPr>
        <w:pStyle w:val="ListParagraph"/>
        <w:spacing w:after="0"/>
        <w:ind w:left="360"/>
        <w:rPr>
          <w:rFonts w:cstheme="minorHAnsi"/>
          <w:b/>
          <w:bCs/>
          <w:sz w:val="20"/>
          <w:szCs w:val="20"/>
        </w:rPr>
      </w:pPr>
    </w:p>
    <w:p w14:paraId="26D6E940" w14:textId="4AC82E6B" w:rsidR="00256B7A" w:rsidRDefault="00256B7A" w:rsidP="00551D90">
      <w:pPr>
        <w:pStyle w:val="ListParagraph"/>
        <w:spacing w:after="0"/>
        <w:ind w:left="360"/>
        <w:rPr>
          <w:rFonts w:cstheme="minorHAnsi"/>
          <w:b/>
          <w:bCs/>
          <w:sz w:val="20"/>
          <w:szCs w:val="20"/>
        </w:rPr>
      </w:pPr>
    </w:p>
    <w:p w14:paraId="7CA9A478" w14:textId="0C6BA432" w:rsidR="00B950AC" w:rsidRDefault="00B950AC" w:rsidP="00551D90">
      <w:pPr>
        <w:pStyle w:val="ListParagraph"/>
        <w:spacing w:after="0"/>
        <w:ind w:left="360"/>
        <w:rPr>
          <w:ins w:id="258" w:author="Singh, Smriti /IN" w:date="2022-09-19T23:44:00Z"/>
          <w:rFonts w:cstheme="minorHAnsi"/>
          <w:b/>
          <w:bCs/>
          <w:sz w:val="20"/>
          <w:szCs w:val="20"/>
        </w:rPr>
      </w:pPr>
    </w:p>
    <w:p w14:paraId="5B635838" w14:textId="77777777" w:rsidR="001176B3" w:rsidRDefault="001176B3" w:rsidP="001176B3">
      <w:pPr>
        <w:ind w:left="360"/>
        <w:rPr>
          <w:ins w:id="259" w:author="Singh, Smriti /IN" w:date="2022-09-20T14:58:00Z"/>
          <w:rFonts w:cstheme="minorHAnsi"/>
          <w:sz w:val="20"/>
          <w:szCs w:val="20"/>
        </w:rPr>
      </w:pPr>
    </w:p>
    <w:p w14:paraId="59C0DD34" w14:textId="77777777" w:rsidR="001176B3" w:rsidRDefault="001176B3" w:rsidP="001176B3">
      <w:pPr>
        <w:ind w:left="360"/>
        <w:rPr>
          <w:ins w:id="260" w:author="Singh, Smriti /IN" w:date="2022-09-20T14:58:00Z"/>
          <w:rFonts w:cstheme="minorHAnsi"/>
          <w:sz w:val="20"/>
          <w:szCs w:val="20"/>
        </w:rPr>
      </w:pPr>
    </w:p>
    <w:p w14:paraId="6C978B40" w14:textId="5A9B3FF9" w:rsidR="0062283A" w:rsidRPr="001176B3" w:rsidDel="00E42BF1" w:rsidRDefault="0062283A">
      <w:pPr>
        <w:ind w:left="360"/>
        <w:rPr>
          <w:del w:id="261" w:author="Singh, Smriti /IN" w:date="2022-09-20T00:59:00Z"/>
          <w:rFonts w:cstheme="minorHAnsi"/>
          <w:sz w:val="20"/>
          <w:szCs w:val="20"/>
          <w:rPrChange w:id="262" w:author="Singh, Smriti /IN" w:date="2022-09-20T14:53:00Z">
            <w:rPr>
              <w:del w:id="263" w:author="Singh, Smriti /IN" w:date="2022-09-20T00:59:00Z"/>
              <w:rFonts w:cstheme="minorHAnsi"/>
              <w:b/>
              <w:bCs/>
              <w:sz w:val="20"/>
              <w:szCs w:val="20"/>
            </w:rPr>
          </w:rPrChange>
        </w:rPr>
        <w:pPrChange w:id="264" w:author="Singh, Smriti /IN" w:date="2022-09-20T14:53:00Z">
          <w:pPr/>
        </w:pPrChange>
      </w:pPr>
    </w:p>
    <w:p w14:paraId="48084983" w14:textId="3E31A41B" w:rsidR="00CE09BE" w:rsidRDefault="00CE09BE" w:rsidP="00E42BF1">
      <w:pPr>
        <w:pStyle w:val="ListParagraph"/>
        <w:numPr>
          <w:ilvl w:val="0"/>
          <w:numId w:val="20"/>
        </w:numPr>
        <w:spacing w:after="0"/>
        <w:rPr>
          <w:ins w:id="265" w:author="Singh, Smriti /IN" w:date="2022-09-20T14:53:00Z"/>
          <w:sz w:val="18"/>
          <w:szCs w:val="18"/>
        </w:rPr>
      </w:pPr>
      <w:r w:rsidRPr="009D6379">
        <w:rPr>
          <w:sz w:val="18"/>
          <w:szCs w:val="18"/>
        </w:rPr>
        <w:t xml:space="preserve">Since how many years are you practicing </w:t>
      </w:r>
      <w:ins w:id="266" w:author="Singh, Smriti /IN" w:date="2022-09-19T23:37:00Z">
        <w:r w:rsidR="00CC74F8">
          <w:rPr>
            <w:sz w:val="18"/>
            <w:szCs w:val="18"/>
          </w:rPr>
          <w:t>doctor</w:t>
        </w:r>
      </w:ins>
      <w:del w:id="267" w:author="Singh, Smriti /IN" w:date="2022-09-19T23:37:00Z">
        <w:r w:rsidRPr="009D6379" w:rsidDel="00CC74F8">
          <w:rPr>
            <w:sz w:val="18"/>
            <w:szCs w:val="18"/>
          </w:rPr>
          <w:delText xml:space="preserve">as </w:delText>
        </w:r>
      </w:del>
      <w:ins w:id="268" w:author="Singh, Smriti /IN" w:date="2022-09-19T21:42:00Z">
        <w:r w:rsidR="005041B6">
          <w:rPr>
            <w:sz w:val="18"/>
            <w:szCs w:val="18"/>
          </w:rPr>
          <w:t xml:space="preserve"> </w:t>
        </w:r>
      </w:ins>
      <w:del w:id="269" w:author="Singh, Smriti /IN" w:date="2022-09-19T21:42:00Z">
        <w:r w:rsidRPr="009D6379" w:rsidDel="005041B6">
          <w:rPr>
            <w:sz w:val="18"/>
            <w:szCs w:val="18"/>
          </w:rPr>
          <w:delText>a</w:delText>
        </w:r>
      </w:del>
      <w:r w:rsidRPr="009D6379">
        <w:rPr>
          <w:sz w:val="18"/>
          <w:szCs w:val="18"/>
        </w:rPr>
        <w:t>?</w:t>
      </w:r>
      <w:ins w:id="270" w:author="Singh, Smriti /IN" w:date="2022-09-19T21:42:00Z">
        <w:r w:rsidR="00671265">
          <w:rPr>
            <w:sz w:val="18"/>
            <w:szCs w:val="18"/>
          </w:rPr>
          <w:t xml:space="preserve"> </w:t>
        </w:r>
        <w:r w:rsidR="00671265" w:rsidRPr="00671265">
          <w:rPr>
            <w:sz w:val="18"/>
            <w:szCs w:val="18"/>
          </w:rPr>
          <w:t>Record</w:t>
        </w:r>
      </w:ins>
      <w:ins w:id="271" w:author="Singh, Smriti /IN" w:date="2022-09-19T21:43:00Z">
        <w:r w:rsidR="00671265" w:rsidRPr="00671265">
          <w:rPr>
            <w:sz w:val="18"/>
            <w:szCs w:val="18"/>
          </w:rPr>
          <w:t xml:space="preserve"> Verbatim</w:t>
        </w:r>
        <w:r w:rsidR="00671265">
          <w:rPr>
            <w:sz w:val="18"/>
            <w:szCs w:val="18"/>
          </w:rPr>
          <w:t xml:space="preserve"> </w:t>
        </w:r>
      </w:ins>
      <w:r w:rsidRPr="009D6379">
        <w:rPr>
          <w:sz w:val="18"/>
          <w:szCs w:val="18"/>
        </w:rPr>
        <w:t xml:space="preserve"> </w:t>
      </w:r>
    </w:p>
    <w:tbl>
      <w:tblPr>
        <w:tblpPr w:leftFromText="180" w:rightFromText="180" w:vertAnchor="text" w:horzAnchor="page" w:tblpX="2116" w:tblpY="109"/>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06"/>
      </w:tblGrid>
      <w:tr w:rsidR="001176B3" w:rsidRPr="009D6379" w14:paraId="04A3AE19" w14:textId="77777777" w:rsidTr="001176B3">
        <w:trPr>
          <w:trHeight w:val="362"/>
        </w:trPr>
        <w:tc>
          <w:tcPr>
            <w:tcW w:w="4106" w:type="dxa"/>
            <w:vAlign w:val="center"/>
          </w:tcPr>
          <w:p w14:paraId="77AEB6B1" w14:textId="77777777" w:rsidR="001176B3" w:rsidRPr="009D6379" w:rsidRDefault="001176B3" w:rsidP="001176B3">
            <w:pPr>
              <w:ind w:left="284"/>
              <w:rPr>
                <w:moveTo w:id="272" w:author="Singh, Smriti /IN" w:date="2022-09-20T14:53:00Z"/>
                <w:rFonts w:cstheme="minorHAnsi"/>
                <w:sz w:val="16"/>
                <w:szCs w:val="16"/>
              </w:rPr>
            </w:pPr>
            <w:moveToRangeStart w:id="273" w:author="Singh, Smriti /IN" w:date="2022-09-20T14:53:00Z" w:name="move114578014"/>
            <w:moveTo w:id="274" w:author="Singh, Smriti /IN" w:date="2022-09-20T14:53:00Z">
              <w:r w:rsidRPr="009D6379">
                <w:rPr>
                  <w:rFonts w:cstheme="minorHAnsi"/>
                  <w:sz w:val="16"/>
                  <w:szCs w:val="16"/>
                </w:rPr>
                <w:t>|____|____| years</w:t>
              </w:r>
              <w:r w:rsidRPr="009D6379">
                <w:rPr>
                  <w:rFonts w:cstheme="minorHAnsi"/>
                  <w:b/>
                  <w:sz w:val="16"/>
                  <w:szCs w:val="16"/>
                </w:rPr>
                <w:tab/>
              </w:r>
            </w:moveTo>
          </w:p>
        </w:tc>
      </w:tr>
      <w:moveToRangeEnd w:id="273"/>
    </w:tbl>
    <w:p w14:paraId="1171850A" w14:textId="224EE0F0" w:rsidR="001176B3" w:rsidRDefault="001176B3" w:rsidP="001176B3">
      <w:pPr>
        <w:spacing w:after="0"/>
        <w:rPr>
          <w:ins w:id="275" w:author="Singh, Smriti /IN" w:date="2022-09-20T14:53:00Z"/>
          <w:sz w:val="18"/>
          <w:szCs w:val="18"/>
        </w:rPr>
      </w:pPr>
    </w:p>
    <w:p w14:paraId="47180E56" w14:textId="00EAC719" w:rsidR="001176B3" w:rsidRDefault="001176B3" w:rsidP="001176B3">
      <w:pPr>
        <w:spacing w:after="0"/>
        <w:rPr>
          <w:ins w:id="276" w:author="Singh, Smriti /IN" w:date="2022-09-20T14:53:00Z"/>
          <w:sz w:val="18"/>
          <w:szCs w:val="18"/>
        </w:rPr>
      </w:pPr>
    </w:p>
    <w:p w14:paraId="49E4B2FE" w14:textId="65B39ADB" w:rsidR="001176B3" w:rsidRDefault="001176B3" w:rsidP="001176B3">
      <w:pPr>
        <w:spacing w:after="0"/>
        <w:rPr>
          <w:ins w:id="277" w:author="Singh, Smriti /IN" w:date="2022-09-20T14:53:00Z"/>
          <w:sz w:val="18"/>
          <w:szCs w:val="18"/>
        </w:rPr>
      </w:pPr>
    </w:p>
    <w:p w14:paraId="1F3643B0" w14:textId="165AAA0F" w:rsidR="001176B3" w:rsidRPr="001176B3" w:rsidDel="001176B3" w:rsidRDefault="001176B3">
      <w:pPr>
        <w:spacing w:after="0"/>
        <w:rPr>
          <w:del w:id="278" w:author="Singh, Smriti /IN" w:date="2022-09-20T14:53:00Z"/>
          <w:sz w:val="18"/>
          <w:szCs w:val="18"/>
          <w:rPrChange w:id="279" w:author="Singh, Smriti /IN" w:date="2022-09-20T14:53:00Z">
            <w:rPr>
              <w:del w:id="280" w:author="Singh, Smriti /IN" w:date="2022-09-20T14:53:00Z"/>
            </w:rPr>
          </w:rPrChange>
        </w:rPr>
        <w:pPrChange w:id="281" w:author="Singh, Smriti /IN" w:date="2022-09-20T14:53:00Z">
          <w:pPr/>
        </w:pPrChange>
      </w:pPr>
    </w:p>
    <w:tbl>
      <w:tblPr>
        <w:tblW w:w="0" w:type="auto"/>
        <w:tblInd w:w="10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Change w:id="282" w:author="Singh, Smriti /IN" w:date="2022-09-20T09:44:00Z">
          <w:tblPr>
            <w:tblW w:w="0" w:type="auto"/>
            <w:tblInd w:w="10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PrChange>
      </w:tblPr>
      <w:tblGrid>
        <w:gridCol w:w="4106"/>
        <w:tblGridChange w:id="283">
          <w:tblGrid>
            <w:gridCol w:w="3016"/>
          </w:tblGrid>
        </w:tblGridChange>
      </w:tblGrid>
      <w:tr w:rsidR="00DC6C6A" w:rsidRPr="009D6379" w:rsidDel="002A2D18" w14:paraId="7E083E6F" w14:textId="71398E00" w:rsidTr="003E6E72">
        <w:trPr>
          <w:trHeight w:val="362"/>
          <w:del w:id="284" w:author="Singh, Smriti /IN" w:date="2022-09-20T15:11:00Z"/>
          <w:trPrChange w:id="285" w:author="Singh, Smriti /IN" w:date="2022-09-20T09:44:00Z">
            <w:trPr>
              <w:trHeight w:val="277"/>
            </w:trPr>
          </w:trPrChange>
        </w:trPr>
        <w:tc>
          <w:tcPr>
            <w:tcW w:w="4106" w:type="dxa"/>
            <w:vAlign w:val="center"/>
            <w:tcPrChange w:id="286" w:author="Singh, Smriti /IN" w:date="2022-09-20T09:44:00Z">
              <w:tcPr>
                <w:tcW w:w="3016" w:type="dxa"/>
                <w:vAlign w:val="center"/>
              </w:tcPr>
            </w:tcPrChange>
          </w:tcPr>
          <w:p w14:paraId="00F90D52" w14:textId="07520940" w:rsidR="00DC6C6A" w:rsidRPr="009D6379" w:rsidDel="002A2D18" w:rsidRDefault="00DC6C6A" w:rsidP="008D3A12">
            <w:pPr>
              <w:ind w:left="284"/>
              <w:rPr>
                <w:del w:id="287" w:author="Singh, Smriti /IN" w:date="2022-09-20T15:11:00Z"/>
                <w:moveFrom w:id="288" w:author="Singh, Smriti /IN" w:date="2022-09-20T14:53:00Z"/>
                <w:rFonts w:cstheme="minorHAnsi"/>
                <w:sz w:val="16"/>
                <w:szCs w:val="16"/>
              </w:rPr>
            </w:pPr>
            <w:moveFromRangeStart w:id="289" w:author="Singh, Smriti /IN" w:date="2022-09-20T14:53:00Z" w:name="move114578014"/>
            <w:moveFrom w:id="290" w:author="Singh, Smriti /IN" w:date="2022-09-20T14:53:00Z">
              <w:del w:id="291" w:author="Singh, Smriti /IN" w:date="2022-09-20T15:11:00Z">
                <w:r w:rsidRPr="009D6379" w:rsidDel="002A2D18">
                  <w:rPr>
                    <w:rFonts w:cstheme="minorHAnsi"/>
                    <w:sz w:val="16"/>
                    <w:szCs w:val="16"/>
                  </w:rPr>
                  <w:delText>|____|____| years</w:delText>
                </w:r>
                <w:r w:rsidRPr="009D6379" w:rsidDel="002A2D18">
                  <w:rPr>
                    <w:rFonts w:cstheme="minorHAnsi"/>
                    <w:b/>
                    <w:sz w:val="16"/>
                    <w:szCs w:val="16"/>
                  </w:rPr>
                  <w:tab/>
                </w:r>
              </w:del>
            </w:moveFrom>
          </w:p>
        </w:tc>
      </w:tr>
      <w:moveFromRangeEnd w:id="289"/>
    </w:tbl>
    <w:p w14:paraId="5FB12077" w14:textId="7AA9BB5F" w:rsidR="00E46E6C" w:rsidDel="00384B1B" w:rsidRDefault="00E46E6C" w:rsidP="000E2626">
      <w:pPr>
        <w:pStyle w:val="ListParagraph"/>
        <w:spacing w:after="0"/>
        <w:ind w:left="360"/>
        <w:rPr>
          <w:del w:id="292" w:author="Singh, Smriti /IN" w:date="2022-09-20T01:08:00Z"/>
          <w:rFonts w:cstheme="minorHAnsi"/>
          <w:sz w:val="18"/>
          <w:szCs w:val="18"/>
        </w:rPr>
      </w:pPr>
    </w:p>
    <w:p w14:paraId="007D40DC" w14:textId="030F7FC4" w:rsidR="00671265" w:rsidRPr="00321A99" w:rsidRDefault="00671265" w:rsidP="00671265">
      <w:pPr>
        <w:pBdr>
          <w:top w:val="single" w:sz="4" w:space="2" w:color="auto"/>
          <w:left w:val="single" w:sz="4" w:space="4" w:color="auto"/>
          <w:bottom w:val="single" w:sz="4" w:space="9" w:color="auto"/>
          <w:right w:val="single" w:sz="4" w:space="4" w:color="auto"/>
        </w:pBdr>
        <w:shd w:val="clear" w:color="auto" w:fill="D9E2F3" w:themeFill="accent1" w:themeFillTint="33"/>
        <w:rPr>
          <w:ins w:id="293" w:author="Singh, Smriti /IN" w:date="2022-09-19T21:43:00Z"/>
          <w:rFonts w:ascii="Candara" w:hAnsi="Candara" w:cs="Andalus"/>
          <w:b/>
          <w:color w:val="4472C4" w:themeColor="accent1"/>
          <w:sz w:val="20"/>
          <w:szCs w:val="20"/>
        </w:rPr>
      </w:pPr>
      <w:ins w:id="294" w:author="Singh, Smriti /IN" w:date="2022-09-19T21:43:00Z">
        <w:r w:rsidRPr="00034344">
          <w:rPr>
            <w:rFonts w:ascii="Candara" w:hAnsi="Candara" w:cs="Andalus"/>
            <w:b/>
            <w:sz w:val="20"/>
            <w:szCs w:val="20"/>
            <w:rPrChange w:id="295" w:author="Singh, Smriti /IN" w:date="2022-09-19T23:43:00Z">
              <w:rPr>
                <w:rFonts w:ascii="Candara" w:hAnsi="Candara" w:cs="Andalus"/>
                <w:b/>
                <w:color w:val="4472C4" w:themeColor="accent1"/>
                <w:sz w:val="20"/>
                <w:szCs w:val="20"/>
              </w:rPr>
            </w:rPrChange>
          </w:rPr>
          <w:t>Customer Satisfaction Index</w:t>
        </w:r>
        <w:r>
          <w:rPr>
            <w:rFonts w:ascii="Candara" w:hAnsi="Candara" w:cs="Andalus"/>
            <w:b/>
            <w:color w:val="4472C4" w:themeColor="accent1"/>
            <w:sz w:val="20"/>
            <w:szCs w:val="20"/>
          </w:rPr>
          <w:t xml:space="preserve"> </w:t>
        </w:r>
      </w:ins>
    </w:p>
    <w:p w14:paraId="08594C25" w14:textId="205CD423" w:rsidR="005E2E4F" w:rsidDel="00671265" w:rsidRDefault="005E2E4F" w:rsidP="000E2626">
      <w:pPr>
        <w:pStyle w:val="ListParagraph"/>
        <w:spacing w:after="0"/>
        <w:ind w:left="360"/>
        <w:rPr>
          <w:del w:id="296" w:author="Singh, Smriti /IN" w:date="2022-09-19T21:43:00Z"/>
          <w:rFonts w:cstheme="minorHAnsi"/>
          <w:sz w:val="18"/>
          <w:szCs w:val="18"/>
        </w:rPr>
      </w:pPr>
    </w:p>
    <w:p w14:paraId="5448E609" w14:textId="12484631" w:rsidR="005E2E4F" w:rsidDel="002A6CC2" w:rsidRDefault="005E2E4F" w:rsidP="000E2626">
      <w:pPr>
        <w:pStyle w:val="ListParagraph"/>
        <w:spacing w:after="0"/>
        <w:ind w:left="360"/>
        <w:rPr>
          <w:del w:id="297" w:author="Singh, Smriti /IN" w:date="2022-09-19T21:40:00Z"/>
          <w:rFonts w:cstheme="minorHAnsi"/>
          <w:sz w:val="18"/>
          <w:szCs w:val="18"/>
        </w:rPr>
      </w:pPr>
    </w:p>
    <w:p w14:paraId="248578F5" w14:textId="6ABBEDCB" w:rsidR="005E2E4F" w:rsidDel="002A6CC2" w:rsidRDefault="005E2E4F" w:rsidP="000E2626">
      <w:pPr>
        <w:pStyle w:val="ListParagraph"/>
        <w:spacing w:after="0"/>
        <w:ind w:left="360"/>
        <w:rPr>
          <w:del w:id="298" w:author="Singh, Smriti /IN" w:date="2022-09-19T21:40:00Z"/>
          <w:rFonts w:cstheme="minorHAnsi"/>
          <w:sz w:val="18"/>
          <w:szCs w:val="18"/>
        </w:rPr>
      </w:pPr>
    </w:p>
    <w:p w14:paraId="12B2FD85" w14:textId="469E6B06" w:rsidR="005E2E4F" w:rsidDel="002A6CC2" w:rsidRDefault="005E2E4F" w:rsidP="000E2626">
      <w:pPr>
        <w:pStyle w:val="ListParagraph"/>
        <w:spacing w:after="0"/>
        <w:ind w:left="360"/>
        <w:rPr>
          <w:del w:id="299" w:author="Singh, Smriti /IN" w:date="2022-09-19T21:40:00Z"/>
          <w:rFonts w:cstheme="minorHAnsi"/>
          <w:sz w:val="18"/>
          <w:szCs w:val="18"/>
        </w:rPr>
      </w:pPr>
    </w:p>
    <w:p w14:paraId="646E3D38" w14:textId="467C9CB2" w:rsidR="005E2E4F" w:rsidDel="002A6CC2" w:rsidRDefault="005E2E4F" w:rsidP="000E2626">
      <w:pPr>
        <w:pStyle w:val="ListParagraph"/>
        <w:spacing w:after="0"/>
        <w:ind w:left="360"/>
        <w:rPr>
          <w:del w:id="300" w:author="Singh, Smriti /IN" w:date="2022-09-19T21:40:00Z"/>
          <w:rFonts w:cstheme="minorHAnsi"/>
          <w:sz w:val="18"/>
          <w:szCs w:val="18"/>
        </w:rPr>
      </w:pPr>
    </w:p>
    <w:p w14:paraId="5A87BCE2" w14:textId="35943880" w:rsidR="005E2E4F" w:rsidDel="002A6CC2" w:rsidRDefault="005E2E4F" w:rsidP="000E2626">
      <w:pPr>
        <w:pStyle w:val="ListParagraph"/>
        <w:spacing w:after="0"/>
        <w:ind w:left="360"/>
        <w:rPr>
          <w:del w:id="301" w:author="Singh, Smriti /IN" w:date="2022-09-19T21:40:00Z"/>
          <w:rFonts w:cstheme="minorHAnsi"/>
          <w:sz w:val="18"/>
          <w:szCs w:val="18"/>
        </w:rPr>
      </w:pPr>
    </w:p>
    <w:p w14:paraId="7884084A" w14:textId="48DF1324" w:rsidR="005E2E4F" w:rsidDel="002A4344" w:rsidRDefault="005E2E4F" w:rsidP="000E2626">
      <w:pPr>
        <w:pStyle w:val="ListParagraph"/>
        <w:spacing w:after="0"/>
        <w:ind w:left="360"/>
        <w:rPr>
          <w:del w:id="302" w:author="Singh, Smriti /IN" w:date="2022-09-19T23:38:00Z"/>
          <w:rFonts w:cstheme="minorHAnsi"/>
          <w:sz w:val="18"/>
          <w:szCs w:val="18"/>
        </w:rPr>
      </w:pPr>
    </w:p>
    <w:p w14:paraId="5B62182E" w14:textId="199C7BB0" w:rsidR="006F0038" w:rsidRPr="00937EB2" w:rsidDel="00671265" w:rsidRDefault="006F0038">
      <w:pPr>
        <w:pStyle w:val="ListParagraph"/>
        <w:numPr>
          <w:ilvl w:val="0"/>
          <w:numId w:val="20"/>
        </w:numPr>
        <w:rPr>
          <w:del w:id="303" w:author="Singh, Smriti /IN" w:date="2022-09-19T21:43:00Z"/>
          <w:sz w:val="18"/>
          <w:szCs w:val="18"/>
          <w:rPrChange w:id="304" w:author="Singh, Smriti /IN" w:date="2022-09-19T23:31:00Z">
            <w:rPr>
              <w:del w:id="305" w:author="Singh, Smriti /IN" w:date="2022-09-19T21:43:00Z"/>
            </w:rPr>
          </w:rPrChange>
        </w:rPr>
        <w:pPrChange w:id="306" w:author="Singh, Smriti /IN" w:date="2022-09-19T23:31:00Z">
          <w:pPr>
            <w:pStyle w:val="ListParagraph"/>
            <w:spacing w:after="0"/>
            <w:ind w:left="360"/>
          </w:pPr>
        </w:pPrChange>
      </w:pPr>
      <w:del w:id="307" w:author="Singh, Smriti /IN" w:date="2022-09-19T21:43:00Z">
        <w:r w:rsidRPr="00937EB2" w:rsidDel="00671265">
          <w:rPr>
            <w:sz w:val="18"/>
            <w:szCs w:val="18"/>
            <w:rPrChange w:id="308" w:author="Singh, Smriti /IN" w:date="2022-09-19T23:31:00Z">
              <w:rPr/>
            </w:rPrChange>
          </w:rPr>
          <w:delText xml:space="preserve">Main Questionnaire </w:delText>
        </w:r>
      </w:del>
    </w:p>
    <w:p w14:paraId="593EE645" w14:textId="5F10BE2E" w:rsidR="00502D2D" w:rsidRPr="00937EB2" w:rsidDel="00671265" w:rsidRDefault="00DC5EFF">
      <w:pPr>
        <w:pStyle w:val="ListParagraph"/>
        <w:numPr>
          <w:ilvl w:val="0"/>
          <w:numId w:val="20"/>
        </w:numPr>
        <w:rPr>
          <w:del w:id="309" w:author="Singh, Smriti /IN" w:date="2022-09-19T21:43:00Z"/>
          <w:sz w:val="18"/>
          <w:szCs w:val="18"/>
          <w:rPrChange w:id="310" w:author="Singh, Smriti /IN" w:date="2022-09-19T23:31:00Z">
            <w:rPr>
              <w:del w:id="311" w:author="Singh, Smriti /IN" w:date="2022-09-19T21:43:00Z"/>
            </w:rPr>
          </w:rPrChange>
        </w:rPr>
        <w:pPrChange w:id="312" w:author="Singh, Smriti /IN" w:date="2022-09-19T23:31:00Z">
          <w:pPr>
            <w:pStyle w:val="ListParagraph"/>
            <w:spacing w:after="0"/>
            <w:ind w:left="360"/>
          </w:pPr>
        </w:pPrChange>
      </w:pPr>
      <w:del w:id="313" w:author="Singh, Smriti /IN" w:date="2022-09-19T21:43:00Z">
        <w:r w:rsidRPr="00937EB2" w:rsidDel="00671265">
          <w:rPr>
            <w:sz w:val="18"/>
            <w:szCs w:val="18"/>
            <w:rPrChange w:id="314" w:author="Singh, Smriti /IN" w:date="2022-09-19T23:31:00Z">
              <w:rPr/>
            </w:rPrChange>
          </w:rPr>
          <w:delText xml:space="preserve">Sales Rep </w:delText>
        </w:r>
      </w:del>
    </w:p>
    <w:p w14:paraId="5D559C1E" w14:textId="2603D201" w:rsidR="00551D90" w:rsidRPr="00937EB2" w:rsidRDefault="005805E1">
      <w:pPr>
        <w:pStyle w:val="ListParagraph"/>
        <w:numPr>
          <w:ilvl w:val="0"/>
          <w:numId w:val="20"/>
        </w:numPr>
        <w:rPr>
          <w:sz w:val="18"/>
          <w:szCs w:val="18"/>
          <w:rPrChange w:id="315" w:author="Singh, Smriti /IN" w:date="2022-09-19T23:31:00Z">
            <w:rPr>
              <w:sz w:val="20"/>
              <w:szCs w:val="20"/>
            </w:rPr>
          </w:rPrChange>
        </w:rPr>
        <w:pPrChange w:id="316" w:author="Singh, Smriti /IN" w:date="2022-09-19T23:31:00Z">
          <w:pPr>
            <w:pStyle w:val="ListParagraph"/>
            <w:numPr>
              <w:numId w:val="3"/>
            </w:numPr>
            <w:spacing w:after="0"/>
            <w:ind w:left="360" w:hanging="360"/>
          </w:pPr>
        </w:pPrChange>
      </w:pPr>
      <w:r w:rsidRPr="00937EB2">
        <w:rPr>
          <w:sz w:val="18"/>
          <w:szCs w:val="18"/>
          <w:rPrChange w:id="317" w:author="Singh, Smriti /IN" w:date="2022-09-19T23:31:00Z">
            <w:rPr/>
          </w:rPrChange>
        </w:rPr>
        <w:t>Doctor basis your experience how</w:t>
      </w:r>
      <w:r w:rsidR="004B72A5" w:rsidRPr="00937EB2">
        <w:rPr>
          <w:sz w:val="18"/>
          <w:szCs w:val="18"/>
          <w:rPrChange w:id="318" w:author="Singh, Smriti /IN" w:date="2022-09-19T23:31:00Z">
            <w:rPr/>
          </w:rPrChange>
        </w:rPr>
        <w:t xml:space="preserve"> </w:t>
      </w:r>
      <w:r w:rsidRPr="00937EB2">
        <w:rPr>
          <w:sz w:val="18"/>
          <w:szCs w:val="18"/>
          <w:rPrChange w:id="319" w:author="Singh, Smriti /IN" w:date="2022-09-19T23:31:00Z">
            <w:rPr/>
          </w:rPrChange>
        </w:rPr>
        <w:t>satisfied are yo</w:t>
      </w:r>
      <w:r w:rsidR="0007668C" w:rsidRPr="00937EB2">
        <w:rPr>
          <w:sz w:val="18"/>
          <w:szCs w:val="18"/>
          <w:rPrChange w:id="320" w:author="Singh, Smriti /IN" w:date="2022-09-19T23:31:00Z">
            <w:rPr/>
          </w:rPrChange>
        </w:rPr>
        <w:t xml:space="preserve">u with </w:t>
      </w:r>
      <w:r w:rsidR="00B97A51" w:rsidRPr="00937EB2">
        <w:rPr>
          <w:sz w:val="18"/>
          <w:szCs w:val="18"/>
          <w:rPrChange w:id="321" w:author="Singh, Smriti /IN" w:date="2022-09-19T23:31:00Z">
            <w:rPr/>
          </w:rPrChange>
        </w:rPr>
        <w:t xml:space="preserve">Sanofi </w:t>
      </w:r>
      <w:ins w:id="322" w:author="Singh, Smriti /IN" w:date="2022-09-20T09:51:00Z">
        <w:r w:rsidR="00617CA1">
          <w:rPr>
            <w:sz w:val="18"/>
            <w:szCs w:val="18"/>
          </w:rPr>
          <w:t xml:space="preserve">vaccine </w:t>
        </w:r>
      </w:ins>
      <w:del w:id="323" w:author="Singh, Smriti /IN" w:date="2022-09-19T23:32:00Z">
        <w:r w:rsidR="00B97A51" w:rsidRPr="00937EB2" w:rsidDel="00937EB2">
          <w:rPr>
            <w:sz w:val="18"/>
            <w:szCs w:val="18"/>
            <w:rPrChange w:id="324" w:author="Singh, Smriti /IN" w:date="2022-09-19T23:31:00Z">
              <w:rPr/>
            </w:rPrChange>
          </w:rPr>
          <w:delText xml:space="preserve">Pasteur </w:delText>
        </w:r>
      </w:del>
      <w:r w:rsidR="00B97A51" w:rsidRPr="00937EB2">
        <w:rPr>
          <w:sz w:val="18"/>
          <w:szCs w:val="18"/>
          <w:rPrChange w:id="325" w:author="Singh, Smriti /IN" w:date="2022-09-19T23:31:00Z">
            <w:rPr/>
          </w:rPrChange>
        </w:rPr>
        <w:t xml:space="preserve">sales </w:t>
      </w:r>
      <w:r w:rsidR="009B6982" w:rsidRPr="00937EB2">
        <w:rPr>
          <w:sz w:val="18"/>
          <w:szCs w:val="18"/>
          <w:rPrChange w:id="326" w:author="Singh, Smriti /IN" w:date="2022-09-19T23:31:00Z">
            <w:rPr/>
          </w:rPrChange>
        </w:rPr>
        <w:t xml:space="preserve">rep. </w:t>
      </w:r>
      <w:r w:rsidR="009421B4" w:rsidRPr="00937EB2">
        <w:rPr>
          <w:sz w:val="18"/>
          <w:szCs w:val="18"/>
          <w:rPrChange w:id="327" w:author="Singh, Smriti /IN" w:date="2022-09-19T23:31:00Z">
            <w:rPr/>
          </w:rPrChange>
        </w:rPr>
        <w:t xml:space="preserve">on the </w:t>
      </w:r>
      <w:r w:rsidR="004C2EED" w:rsidRPr="00937EB2">
        <w:rPr>
          <w:sz w:val="18"/>
          <w:szCs w:val="18"/>
          <w:rPrChange w:id="328" w:author="Singh, Smriti /IN" w:date="2022-09-19T23:31:00Z">
            <w:rPr/>
          </w:rPrChange>
        </w:rPr>
        <w:t>attributes</w:t>
      </w:r>
      <w:r w:rsidR="00905CD8" w:rsidRPr="00937EB2">
        <w:rPr>
          <w:sz w:val="18"/>
          <w:szCs w:val="18"/>
          <w:rPrChange w:id="329" w:author="Singh, Smriti /IN" w:date="2022-09-19T23:31:00Z">
            <w:rPr/>
          </w:rPrChange>
        </w:rPr>
        <w:t xml:space="preserve"> listed </w:t>
      </w:r>
      <w:r w:rsidR="004C2EED" w:rsidRPr="00937EB2">
        <w:rPr>
          <w:sz w:val="18"/>
          <w:szCs w:val="18"/>
          <w:rPrChange w:id="330" w:author="Singh, Smriti /IN" w:date="2022-09-19T23:31:00Z">
            <w:rPr/>
          </w:rPrChange>
        </w:rPr>
        <w:t>below?</w:t>
      </w:r>
      <w:r w:rsidR="0007668C" w:rsidRPr="00937EB2">
        <w:rPr>
          <w:sz w:val="18"/>
          <w:szCs w:val="18"/>
          <w:rPrChange w:id="331" w:author="Singh, Smriti /IN" w:date="2022-09-19T23:31:00Z">
            <w:rPr/>
          </w:rPrChange>
        </w:rPr>
        <w:t xml:space="preserve"> </w:t>
      </w:r>
      <w:r w:rsidR="00E548ED" w:rsidRPr="00937EB2">
        <w:rPr>
          <w:sz w:val="18"/>
          <w:szCs w:val="18"/>
          <w:rPrChange w:id="332" w:author="Singh, Smriti /IN" w:date="2022-09-19T23:31:00Z">
            <w:rPr/>
          </w:rPrChange>
        </w:rPr>
        <w:t xml:space="preserve">Please </w:t>
      </w:r>
      <w:r w:rsidR="00DC0795" w:rsidRPr="00937EB2">
        <w:rPr>
          <w:sz w:val="18"/>
          <w:szCs w:val="18"/>
          <w:rPrChange w:id="333" w:author="Singh, Smriti /IN" w:date="2022-09-19T23:31:00Z">
            <w:rPr/>
          </w:rPrChange>
        </w:rPr>
        <w:t xml:space="preserve">use </w:t>
      </w:r>
      <w:r w:rsidR="001F0701" w:rsidRPr="00937EB2">
        <w:rPr>
          <w:sz w:val="18"/>
          <w:szCs w:val="18"/>
          <w:rPrChange w:id="334" w:author="Singh, Smriti /IN" w:date="2022-09-19T23:31:00Z">
            <w:rPr/>
          </w:rPrChange>
        </w:rPr>
        <w:t>5-point</w:t>
      </w:r>
      <w:r w:rsidR="002F177B" w:rsidRPr="00937EB2">
        <w:rPr>
          <w:sz w:val="18"/>
          <w:szCs w:val="18"/>
          <w:rPrChange w:id="335" w:author="Singh, Smriti /IN" w:date="2022-09-19T23:31:00Z">
            <w:rPr/>
          </w:rPrChange>
        </w:rPr>
        <w:t xml:space="preserve"> </w:t>
      </w:r>
      <w:r w:rsidR="00E95321" w:rsidRPr="00937EB2">
        <w:rPr>
          <w:sz w:val="18"/>
          <w:szCs w:val="18"/>
          <w:rPrChange w:id="336" w:author="Singh, Smriti /IN" w:date="2022-09-19T23:31:00Z">
            <w:rPr/>
          </w:rPrChange>
        </w:rPr>
        <w:t>rating scale</w:t>
      </w:r>
      <w:r w:rsidR="00284E38" w:rsidRPr="00937EB2">
        <w:rPr>
          <w:sz w:val="18"/>
          <w:szCs w:val="18"/>
          <w:rPrChange w:id="337" w:author="Singh, Smriti /IN" w:date="2022-09-19T23:31:00Z">
            <w:rPr/>
          </w:rPrChange>
        </w:rPr>
        <w:t xml:space="preserve"> where</w:t>
      </w:r>
      <w:r w:rsidR="00E95321" w:rsidRPr="00937EB2">
        <w:rPr>
          <w:sz w:val="18"/>
          <w:szCs w:val="18"/>
          <w:rPrChange w:id="338" w:author="Singh, Smriti /IN" w:date="2022-09-19T23:31:00Z">
            <w:rPr/>
          </w:rPrChange>
        </w:rPr>
        <w:t xml:space="preserve"> -</w:t>
      </w:r>
      <w:r w:rsidR="00A82768" w:rsidRPr="00937EB2">
        <w:rPr>
          <w:sz w:val="18"/>
          <w:szCs w:val="18"/>
          <w:rPrChange w:id="339" w:author="Singh, Smriti /IN" w:date="2022-09-19T23:31:00Z">
            <w:rPr/>
          </w:rPrChange>
        </w:rPr>
        <w:t xml:space="preserve">5 means </w:t>
      </w:r>
      <w:r w:rsidR="008F0AE6" w:rsidRPr="00937EB2">
        <w:rPr>
          <w:sz w:val="18"/>
          <w:szCs w:val="18"/>
          <w:rPrChange w:id="340" w:author="Singh, Smriti /IN" w:date="2022-09-19T23:31:00Z">
            <w:rPr/>
          </w:rPrChange>
        </w:rPr>
        <w:t xml:space="preserve">Extremely satisfied </w:t>
      </w:r>
      <w:r w:rsidR="00F430D2" w:rsidRPr="00937EB2">
        <w:rPr>
          <w:sz w:val="18"/>
          <w:szCs w:val="18"/>
          <w:rPrChange w:id="341" w:author="Singh, Smriti /IN" w:date="2022-09-19T23:31:00Z">
            <w:rPr/>
          </w:rPrChange>
        </w:rPr>
        <w:t xml:space="preserve">-1 means </w:t>
      </w:r>
      <w:r w:rsidR="00BB0E57" w:rsidRPr="00937EB2">
        <w:rPr>
          <w:sz w:val="18"/>
          <w:szCs w:val="18"/>
          <w:rPrChange w:id="342" w:author="Singh, Smriti /IN" w:date="2022-09-19T23:31:00Z">
            <w:rPr/>
          </w:rPrChange>
        </w:rPr>
        <w:t xml:space="preserve">Not at all satisfied </w:t>
      </w:r>
    </w:p>
    <w:p w14:paraId="07A57A1F" w14:textId="3BAF2304" w:rsidR="004B14FA" w:rsidRPr="009D6379" w:rsidDel="002A4344" w:rsidRDefault="004B14FA" w:rsidP="004B14FA">
      <w:pPr>
        <w:spacing w:after="0"/>
        <w:rPr>
          <w:del w:id="343" w:author="Singh, Smriti /IN" w:date="2022-09-19T23:38:00Z"/>
          <w:rFonts w:cstheme="minorHAnsi"/>
          <w:b/>
          <w:bCs/>
          <w:sz w:val="20"/>
          <w:szCs w:val="20"/>
        </w:rPr>
      </w:pPr>
    </w:p>
    <w:tbl>
      <w:tblPr>
        <w:tblW w:w="6870" w:type="dxa"/>
        <w:tblInd w:w="10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Change w:id="344" w:author="Singh, Smriti /IN" w:date="2022-09-20T09:12:00Z">
          <w:tblPr>
            <w:tblW w:w="6870" w:type="dxa"/>
            <w:tblInd w:w="10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PrChange>
      </w:tblPr>
      <w:tblGrid>
        <w:gridCol w:w="326"/>
        <w:gridCol w:w="4350"/>
        <w:gridCol w:w="2194"/>
        <w:tblGridChange w:id="345">
          <w:tblGrid>
            <w:gridCol w:w="326"/>
            <w:gridCol w:w="4350"/>
            <w:gridCol w:w="2194"/>
          </w:tblGrid>
        </w:tblGridChange>
      </w:tblGrid>
      <w:tr w:rsidR="00D53D65" w:rsidRPr="009D6379" w14:paraId="1F559CD8" w14:textId="77777777" w:rsidTr="00F367B9">
        <w:trPr>
          <w:trHeight w:val="271"/>
          <w:trPrChange w:id="346" w:author="Singh, Smriti /IN" w:date="2022-09-20T09:12:00Z">
            <w:trPr>
              <w:trHeight w:val="271"/>
            </w:trPr>
          </w:trPrChange>
        </w:trPr>
        <w:tc>
          <w:tcPr>
            <w:tcW w:w="326" w:type="dxa"/>
            <w:shd w:val="clear" w:color="auto" w:fill="D9E2F3" w:themeFill="accent1" w:themeFillTint="33"/>
            <w:vAlign w:val="center"/>
            <w:tcPrChange w:id="347" w:author="Singh, Smriti /IN" w:date="2022-09-20T09:12:00Z">
              <w:tcPr>
                <w:tcW w:w="326" w:type="dxa"/>
                <w:vAlign w:val="center"/>
              </w:tcPr>
            </w:tcPrChange>
          </w:tcPr>
          <w:p w14:paraId="1F86DCAE" w14:textId="77777777" w:rsidR="00D53D65" w:rsidRPr="009D6379" w:rsidRDefault="00D53D65" w:rsidP="009601DB">
            <w:pPr>
              <w:spacing w:after="0" w:line="240" w:lineRule="auto"/>
              <w:jc w:val="center"/>
              <w:rPr>
                <w:rFonts w:cstheme="minorHAnsi"/>
                <w:sz w:val="16"/>
                <w:szCs w:val="16"/>
              </w:rPr>
            </w:pPr>
          </w:p>
        </w:tc>
        <w:tc>
          <w:tcPr>
            <w:tcW w:w="4350" w:type="dxa"/>
            <w:shd w:val="clear" w:color="auto" w:fill="D9E2F3" w:themeFill="accent1" w:themeFillTint="33"/>
            <w:vAlign w:val="center"/>
            <w:tcPrChange w:id="348" w:author="Singh, Smriti /IN" w:date="2022-09-20T09:12:00Z">
              <w:tcPr>
                <w:tcW w:w="4350" w:type="dxa"/>
                <w:vAlign w:val="center"/>
              </w:tcPr>
            </w:tcPrChange>
          </w:tcPr>
          <w:p w14:paraId="13CCB2D7" w14:textId="2C75CD27" w:rsidR="00D53D65" w:rsidRPr="0013735F" w:rsidRDefault="00905969" w:rsidP="00905969">
            <w:pPr>
              <w:tabs>
                <w:tab w:val="num" w:pos="567"/>
                <w:tab w:val="num" w:pos="720"/>
              </w:tabs>
              <w:rPr>
                <w:rFonts w:cstheme="minorHAnsi"/>
                <w:sz w:val="16"/>
                <w:szCs w:val="16"/>
              </w:rPr>
            </w:pPr>
            <w:r w:rsidRPr="0013735F">
              <w:rPr>
                <w:rFonts w:cstheme="minorHAnsi"/>
                <w:sz w:val="16"/>
                <w:szCs w:val="16"/>
              </w:rPr>
              <w:t>MIN = 1 / MAX =</w:t>
            </w:r>
            <w:r w:rsidR="00673875">
              <w:rPr>
                <w:rFonts w:cstheme="minorHAnsi"/>
                <w:sz w:val="16"/>
                <w:szCs w:val="16"/>
              </w:rPr>
              <w:t>5</w:t>
            </w:r>
            <w:r w:rsidRPr="0013735F">
              <w:rPr>
                <w:rFonts w:cstheme="minorHAnsi"/>
                <w:sz w:val="16"/>
                <w:szCs w:val="16"/>
              </w:rPr>
              <w:t xml:space="preserve"> for each cell</w:t>
            </w:r>
            <w:r w:rsidR="0013735F">
              <w:rPr>
                <w:rFonts w:cstheme="minorHAnsi"/>
                <w:sz w:val="16"/>
                <w:szCs w:val="16"/>
              </w:rPr>
              <w:t xml:space="preserve"> </w:t>
            </w:r>
            <w:r w:rsidR="006A0D24">
              <w:rPr>
                <w:rFonts w:cstheme="minorHAnsi"/>
                <w:sz w:val="16"/>
                <w:szCs w:val="16"/>
              </w:rPr>
              <w:t>[Instruction]</w:t>
            </w:r>
          </w:p>
        </w:tc>
        <w:tc>
          <w:tcPr>
            <w:tcW w:w="2194" w:type="dxa"/>
            <w:shd w:val="clear" w:color="auto" w:fill="D9E2F3" w:themeFill="accent1" w:themeFillTint="33"/>
            <w:vAlign w:val="center"/>
            <w:tcPrChange w:id="349" w:author="Singh, Smriti /IN" w:date="2022-09-20T09:12:00Z">
              <w:tcPr>
                <w:tcW w:w="2194" w:type="dxa"/>
                <w:vAlign w:val="center"/>
              </w:tcPr>
            </w:tcPrChange>
          </w:tcPr>
          <w:p w14:paraId="2EF59B5A" w14:textId="1AFBE088" w:rsidR="00D53D65" w:rsidRPr="00673875" w:rsidRDefault="0013735F" w:rsidP="00350841">
            <w:pPr>
              <w:spacing w:after="0" w:line="240" w:lineRule="auto"/>
              <w:jc w:val="center"/>
              <w:rPr>
                <w:rFonts w:cstheme="minorHAnsi"/>
                <w:b/>
                <w:bCs/>
                <w:sz w:val="16"/>
                <w:szCs w:val="16"/>
              </w:rPr>
            </w:pPr>
            <w:r w:rsidRPr="00673875">
              <w:rPr>
                <w:rFonts w:cstheme="minorHAnsi"/>
                <w:b/>
                <w:bCs/>
                <w:sz w:val="16"/>
                <w:szCs w:val="16"/>
              </w:rPr>
              <w:t xml:space="preserve">Rating </w:t>
            </w:r>
          </w:p>
        </w:tc>
      </w:tr>
      <w:tr w:rsidR="000F1D5B" w:rsidRPr="009D6379" w14:paraId="08EE37DD" w14:textId="77777777" w:rsidTr="00086243">
        <w:trPr>
          <w:trHeight w:val="271"/>
        </w:trPr>
        <w:tc>
          <w:tcPr>
            <w:tcW w:w="326" w:type="dxa"/>
            <w:vAlign w:val="center"/>
          </w:tcPr>
          <w:p w14:paraId="64D0A15C" w14:textId="77777777" w:rsidR="000F1D5B" w:rsidRPr="009D6379" w:rsidRDefault="000F1D5B" w:rsidP="009601DB">
            <w:pPr>
              <w:spacing w:after="0" w:line="240" w:lineRule="auto"/>
              <w:jc w:val="center"/>
              <w:rPr>
                <w:rFonts w:cstheme="minorHAnsi"/>
                <w:sz w:val="16"/>
                <w:szCs w:val="16"/>
              </w:rPr>
            </w:pPr>
            <w:r w:rsidRPr="009D6379">
              <w:rPr>
                <w:rFonts w:cstheme="minorHAnsi"/>
                <w:sz w:val="16"/>
                <w:szCs w:val="16"/>
              </w:rPr>
              <w:t>1</w:t>
            </w:r>
          </w:p>
        </w:tc>
        <w:tc>
          <w:tcPr>
            <w:tcW w:w="4350" w:type="dxa"/>
            <w:vAlign w:val="center"/>
          </w:tcPr>
          <w:p w14:paraId="32CB2BA7" w14:textId="5AFAE98F" w:rsidR="000F1D5B" w:rsidRPr="009D6379" w:rsidRDefault="000F1D5B" w:rsidP="009601DB">
            <w:pPr>
              <w:spacing w:after="0" w:line="240" w:lineRule="auto"/>
              <w:rPr>
                <w:rFonts w:eastAsia="Times New Roman" w:cstheme="minorHAnsi"/>
                <w:b/>
                <w:bCs/>
                <w:sz w:val="20"/>
                <w:szCs w:val="20"/>
              </w:rPr>
            </w:pPr>
            <w:r w:rsidRPr="009D6379">
              <w:rPr>
                <w:rFonts w:cstheme="minorHAnsi"/>
                <w:b/>
                <w:bCs/>
                <w:sz w:val="16"/>
                <w:szCs w:val="16"/>
              </w:rPr>
              <w:t xml:space="preserve">Overall </w:t>
            </w:r>
            <w:r w:rsidR="00CB75D2">
              <w:rPr>
                <w:rFonts w:cstheme="minorHAnsi"/>
                <w:b/>
                <w:bCs/>
                <w:sz w:val="16"/>
                <w:szCs w:val="16"/>
              </w:rPr>
              <w:t>satisfaction</w:t>
            </w:r>
            <w:r w:rsidRPr="009D6379">
              <w:rPr>
                <w:rFonts w:cstheme="minorHAnsi"/>
                <w:b/>
                <w:bCs/>
                <w:sz w:val="16"/>
                <w:szCs w:val="16"/>
              </w:rPr>
              <w:t xml:space="preserve"> of sales rep</w:t>
            </w:r>
          </w:p>
        </w:tc>
        <w:tc>
          <w:tcPr>
            <w:tcW w:w="2194" w:type="dxa"/>
            <w:vAlign w:val="center"/>
          </w:tcPr>
          <w:p w14:paraId="3756685B" w14:textId="3B027FBD" w:rsidR="000F1D5B" w:rsidRPr="00350841" w:rsidRDefault="00350841" w:rsidP="00350841">
            <w:pPr>
              <w:spacing w:after="0" w:line="240" w:lineRule="auto"/>
              <w:jc w:val="center"/>
              <w:rPr>
                <w:rFonts w:cstheme="minorHAnsi"/>
                <w:sz w:val="18"/>
                <w:szCs w:val="18"/>
              </w:rPr>
            </w:pPr>
            <w:r w:rsidRPr="00350841">
              <w:rPr>
                <w:rFonts w:cstheme="minorHAnsi"/>
                <w:sz w:val="16"/>
                <w:szCs w:val="16"/>
              </w:rPr>
              <w:t>_/5</w:t>
            </w:r>
          </w:p>
        </w:tc>
      </w:tr>
      <w:tr w:rsidR="000F1D5B" w:rsidRPr="009D6379" w14:paraId="6700B644" w14:textId="77777777" w:rsidTr="00086243">
        <w:trPr>
          <w:trHeight w:val="174"/>
        </w:trPr>
        <w:tc>
          <w:tcPr>
            <w:tcW w:w="326" w:type="dxa"/>
            <w:vAlign w:val="center"/>
          </w:tcPr>
          <w:p w14:paraId="35E1D3BB" w14:textId="77777777" w:rsidR="000F1D5B" w:rsidRPr="009D6379" w:rsidRDefault="000F1D5B" w:rsidP="009601DB">
            <w:pPr>
              <w:spacing w:after="0" w:line="240" w:lineRule="auto"/>
              <w:jc w:val="center"/>
              <w:rPr>
                <w:rFonts w:cstheme="minorHAnsi"/>
                <w:sz w:val="16"/>
                <w:szCs w:val="16"/>
              </w:rPr>
            </w:pPr>
          </w:p>
        </w:tc>
        <w:tc>
          <w:tcPr>
            <w:tcW w:w="4350" w:type="dxa"/>
            <w:vAlign w:val="center"/>
          </w:tcPr>
          <w:p w14:paraId="33847A7C" w14:textId="77777777" w:rsidR="000F1D5B" w:rsidRPr="009D6379" w:rsidRDefault="000F1D5B" w:rsidP="0078000F">
            <w:pPr>
              <w:rPr>
                <w:rFonts w:eastAsia="Times New Roman" w:cstheme="minorHAnsi"/>
                <w:b/>
                <w:sz w:val="20"/>
                <w:szCs w:val="20"/>
              </w:rPr>
            </w:pPr>
          </w:p>
        </w:tc>
        <w:tc>
          <w:tcPr>
            <w:tcW w:w="2194" w:type="dxa"/>
            <w:vAlign w:val="center"/>
          </w:tcPr>
          <w:p w14:paraId="7C5BC0CF" w14:textId="77777777" w:rsidR="000F1D5B" w:rsidRPr="00350841" w:rsidRDefault="000F1D5B" w:rsidP="0078000F">
            <w:pPr>
              <w:jc w:val="center"/>
              <w:rPr>
                <w:rFonts w:cstheme="minorHAnsi"/>
                <w:sz w:val="18"/>
                <w:szCs w:val="18"/>
              </w:rPr>
            </w:pPr>
          </w:p>
        </w:tc>
      </w:tr>
      <w:tr w:rsidR="00CB751F" w:rsidRPr="009D6379" w14:paraId="58244874" w14:textId="77777777" w:rsidTr="00C079D9">
        <w:trPr>
          <w:trHeight w:val="223"/>
        </w:trPr>
        <w:tc>
          <w:tcPr>
            <w:tcW w:w="326" w:type="dxa"/>
            <w:vAlign w:val="center"/>
          </w:tcPr>
          <w:p w14:paraId="215D2C4A" w14:textId="77777777" w:rsidR="00CB751F" w:rsidRPr="009D6379" w:rsidRDefault="00CB751F" w:rsidP="00CB751F">
            <w:pPr>
              <w:spacing w:after="0" w:line="240" w:lineRule="auto"/>
              <w:jc w:val="center"/>
              <w:rPr>
                <w:rFonts w:cstheme="minorHAnsi"/>
                <w:sz w:val="16"/>
                <w:szCs w:val="16"/>
              </w:rPr>
            </w:pPr>
            <w:r w:rsidRPr="009D6379">
              <w:rPr>
                <w:rFonts w:cstheme="minorHAnsi"/>
                <w:sz w:val="16"/>
                <w:szCs w:val="16"/>
              </w:rPr>
              <w:t>2</w:t>
            </w:r>
          </w:p>
        </w:tc>
        <w:tc>
          <w:tcPr>
            <w:tcW w:w="4350" w:type="dxa"/>
            <w:shd w:val="clear" w:color="auto" w:fill="auto"/>
            <w:vAlign w:val="center"/>
          </w:tcPr>
          <w:p w14:paraId="0E78E7B4" w14:textId="5A739DC3" w:rsidR="00CB751F" w:rsidRPr="002A6CC2" w:rsidRDefault="00CB751F" w:rsidP="00CB751F">
            <w:pPr>
              <w:spacing w:after="0" w:line="240" w:lineRule="auto"/>
              <w:rPr>
                <w:rFonts w:cstheme="minorHAnsi"/>
                <w:sz w:val="16"/>
                <w:szCs w:val="16"/>
                <w:highlight w:val="yellow"/>
              </w:rPr>
            </w:pPr>
            <w:r w:rsidRPr="009D6379">
              <w:rPr>
                <w:rFonts w:cstheme="minorHAnsi"/>
                <w:sz w:val="16"/>
                <w:szCs w:val="16"/>
              </w:rPr>
              <w:t>Rep highly knowledgeable about the vaccine area</w:t>
            </w:r>
          </w:p>
        </w:tc>
        <w:tc>
          <w:tcPr>
            <w:tcW w:w="2194" w:type="dxa"/>
            <w:vAlign w:val="center"/>
          </w:tcPr>
          <w:p w14:paraId="4F5DAF8B" w14:textId="6C698419" w:rsidR="00CB751F" w:rsidRPr="00350841" w:rsidRDefault="00CB751F" w:rsidP="00CB751F">
            <w:pPr>
              <w:jc w:val="center"/>
              <w:rPr>
                <w:rFonts w:cstheme="minorHAnsi"/>
                <w:sz w:val="18"/>
                <w:szCs w:val="18"/>
              </w:rPr>
            </w:pPr>
            <w:r w:rsidRPr="00350841">
              <w:rPr>
                <w:rFonts w:cstheme="minorHAnsi"/>
                <w:sz w:val="16"/>
                <w:szCs w:val="16"/>
              </w:rPr>
              <w:t>_/5</w:t>
            </w:r>
          </w:p>
        </w:tc>
      </w:tr>
      <w:tr w:rsidR="00CB751F" w:rsidRPr="009D6379" w14:paraId="07A742F8" w14:textId="77777777" w:rsidTr="00350841">
        <w:trPr>
          <w:trHeight w:val="157"/>
        </w:trPr>
        <w:tc>
          <w:tcPr>
            <w:tcW w:w="326" w:type="dxa"/>
            <w:vAlign w:val="center"/>
          </w:tcPr>
          <w:p w14:paraId="02FC65A2" w14:textId="77777777" w:rsidR="00CB751F" w:rsidRPr="009D6379" w:rsidRDefault="00CB751F" w:rsidP="00CB751F">
            <w:pPr>
              <w:spacing w:after="0" w:line="240" w:lineRule="auto"/>
              <w:jc w:val="center"/>
              <w:rPr>
                <w:rFonts w:cstheme="minorHAnsi"/>
                <w:sz w:val="16"/>
                <w:szCs w:val="16"/>
              </w:rPr>
            </w:pPr>
            <w:r w:rsidRPr="009D6379">
              <w:rPr>
                <w:rFonts w:cstheme="minorHAnsi"/>
                <w:sz w:val="16"/>
                <w:szCs w:val="16"/>
              </w:rPr>
              <w:t>3</w:t>
            </w:r>
          </w:p>
        </w:tc>
        <w:tc>
          <w:tcPr>
            <w:tcW w:w="4350" w:type="dxa"/>
            <w:shd w:val="clear" w:color="auto" w:fill="auto"/>
            <w:vAlign w:val="center"/>
          </w:tcPr>
          <w:p w14:paraId="27D3A303" w14:textId="11CAB2C2" w:rsidR="00CB751F" w:rsidRPr="009D6379" w:rsidRDefault="00CB751F" w:rsidP="00CB751F">
            <w:pPr>
              <w:spacing w:after="0" w:line="240" w:lineRule="auto"/>
              <w:rPr>
                <w:rFonts w:cstheme="minorHAnsi"/>
                <w:sz w:val="16"/>
                <w:szCs w:val="16"/>
              </w:rPr>
            </w:pPr>
            <w:r w:rsidRPr="009D6379">
              <w:rPr>
                <w:rFonts w:cstheme="minorHAnsi"/>
                <w:sz w:val="16"/>
                <w:szCs w:val="16"/>
              </w:rPr>
              <w:t>Rep proactively addressing my questions and concerns</w:t>
            </w:r>
          </w:p>
        </w:tc>
        <w:tc>
          <w:tcPr>
            <w:tcW w:w="2194" w:type="dxa"/>
            <w:vAlign w:val="bottom"/>
          </w:tcPr>
          <w:p w14:paraId="7D21758B" w14:textId="26FD9551" w:rsidR="00CB751F" w:rsidRPr="00350841" w:rsidRDefault="00CB751F" w:rsidP="00CB751F">
            <w:pPr>
              <w:jc w:val="center"/>
              <w:rPr>
                <w:rFonts w:cstheme="minorHAnsi"/>
                <w:sz w:val="18"/>
                <w:szCs w:val="18"/>
              </w:rPr>
            </w:pPr>
            <w:r w:rsidRPr="00350841">
              <w:rPr>
                <w:rFonts w:cstheme="minorHAnsi"/>
                <w:sz w:val="16"/>
                <w:szCs w:val="16"/>
              </w:rPr>
              <w:t>_/5</w:t>
            </w:r>
          </w:p>
        </w:tc>
      </w:tr>
      <w:tr w:rsidR="00760B85" w:rsidRPr="009D6379" w:rsidDel="00580D7C" w14:paraId="158648CB" w14:textId="17EF71D6" w:rsidTr="00350841">
        <w:trPr>
          <w:trHeight w:val="157"/>
          <w:del w:id="350" w:author="Singh, Smriti /IN" w:date="2022-09-20T15:00:00Z"/>
        </w:trPr>
        <w:tc>
          <w:tcPr>
            <w:tcW w:w="326" w:type="dxa"/>
            <w:vAlign w:val="center"/>
          </w:tcPr>
          <w:p w14:paraId="36C0E61B" w14:textId="1AC4CC3A" w:rsidR="00760B85" w:rsidRPr="009D6379" w:rsidDel="00580D7C" w:rsidRDefault="00760B85" w:rsidP="002A6CC2">
            <w:pPr>
              <w:spacing w:after="0" w:line="240" w:lineRule="auto"/>
              <w:rPr>
                <w:del w:id="351" w:author="Singh, Smriti /IN" w:date="2022-09-20T15:00:00Z"/>
                <w:rFonts w:cstheme="minorHAnsi"/>
                <w:sz w:val="16"/>
                <w:szCs w:val="16"/>
              </w:rPr>
            </w:pPr>
            <w:del w:id="352" w:author="Singh, Smriti /IN" w:date="2022-09-20T15:00:00Z">
              <w:r w:rsidRPr="009D6379" w:rsidDel="00580D7C">
                <w:rPr>
                  <w:rFonts w:cstheme="minorHAnsi"/>
                  <w:sz w:val="16"/>
                  <w:szCs w:val="16"/>
                </w:rPr>
                <w:delText>4</w:delText>
              </w:r>
            </w:del>
          </w:p>
        </w:tc>
        <w:tc>
          <w:tcPr>
            <w:tcW w:w="4350" w:type="dxa"/>
            <w:shd w:val="clear" w:color="auto" w:fill="auto"/>
            <w:vAlign w:val="center"/>
          </w:tcPr>
          <w:p w14:paraId="214874A0" w14:textId="25EA1DFA" w:rsidR="00760B85" w:rsidRPr="009D6379" w:rsidDel="00580D7C" w:rsidRDefault="00760B85" w:rsidP="00760B85">
            <w:pPr>
              <w:spacing w:after="0" w:line="240" w:lineRule="auto"/>
              <w:rPr>
                <w:del w:id="353" w:author="Singh, Smriti /IN" w:date="2022-09-20T15:00:00Z"/>
                <w:rFonts w:cstheme="minorHAnsi"/>
                <w:sz w:val="16"/>
                <w:szCs w:val="16"/>
              </w:rPr>
            </w:pPr>
            <w:del w:id="354" w:author="Singh, Smriti /IN" w:date="2022-09-20T15:00:00Z">
              <w:r w:rsidRPr="009D6379" w:rsidDel="00580D7C">
                <w:rPr>
                  <w:rFonts w:cstheme="minorHAnsi"/>
                  <w:sz w:val="16"/>
                  <w:szCs w:val="16"/>
                </w:rPr>
                <w:delText>Rep is a real partner that I can rely on</w:delText>
              </w:r>
            </w:del>
          </w:p>
        </w:tc>
        <w:tc>
          <w:tcPr>
            <w:tcW w:w="2194" w:type="dxa"/>
            <w:vAlign w:val="bottom"/>
          </w:tcPr>
          <w:p w14:paraId="73AED74B" w14:textId="2F98E755" w:rsidR="00760B85" w:rsidRPr="00350841" w:rsidDel="00580D7C" w:rsidRDefault="00760B85" w:rsidP="00760B85">
            <w:pPr>
              <w:jc w:val="center"/>
              <w:rPr>
                <w:del w:id="355" w:author="Singh, Smriti /IN" w:date="2022-09-20T15:00:00Z"/>
                <w:rFonts w:cstheme="minorHAnsi"/>
                <w:sz w:val="18"/>
                <w:szCs w:val="18"/>
              </w:rPr>
            </w:pPr>
            <w:del w:id="356" w:author="Singh, Smriti /IN" w:date="2022-09-20T15:00:00Z">
              <w:r w:rsidRPr="00350841" w:rsidDel="00580D7C">
                <w:rPr>
                  <w:rFonts w:cstheme="minorHAnsi"/>
                  <w:sz w:val="16"/>
                  <w:szCs w:val="16"/>
                </w:rPr>
                <w:delText>_/5</w:delText>
              </w:r>
            </w:del>
          </w:p>
        </w:tc>
      </w:tr>
      <w:tr w:rsidR="00F06534" w:rsidRPr="009D6379" w14:paraId="6DC195DE" w14:textId="77777777" w:rsidTr="00350841">
        <w:trPr>
          <w:trHeight w:val="157"/>
        </w:trPr>
        <w:tc>
          <w:tcPr>
            <w:tcW w:w="326" w:type="dxa"/>
            <w:vAlign w:val="center"/>
          </w:tcPr>
          <w:p w14:paraId="5BA340A0" w14:textId="4442744B" w:rsidR="00F06534" w:rsidRPr="009D6379" w:rsidRDefault="00F06534" w:rsidP="00F06534">
            <w:pPr>
              <w:spacing w:after="0" w:line="240" w:lineRule="auto"/>
              <w:jc w:val="center"/>
              <w:rPr>
                <w:rFonts w:cstheme="minorHAnsi"/>
                <w:sz w:val="16"/>
                <w:szCs w:val="16"/>
              </w:rPr>
            </w:pPr>
            <w:del w:id="357" w:author="Kurup, Vijay /IN" w:date="2022-09-20T14:10:00Z">
              <w:r w:rsidRPr="009D6379" w:rsidDel="003A35C5">
                <w:rPr>
                  <w:rFonts w:cstheme="minorHAnsi"/>
                  <w:sz w:val="16"/>
                  <w:szCs w:val="16"/>
                </w:rPr>
                <w:delText>5</w:delText>
              </w:r>
            </w:del>
            <w:ins w:id="358" w:author="Kurup, Vijay /IN" w:date="2022-09-20T14:10:00Z">
              <w:r w:rsidR="003A35C5">
                <w:rPr>
                  <w:rFonts w:cstheme="minorHAnsi"/>
                  <w:sz w:val="16"/>
                  <w:szCs w:val="16"/>
                </w:rPr>
                <w:t>4</w:t>
              </w:r>
            </w:ins>
          </w:p>
        </w:tc>
        <w:tc>
          <w:tcPr>
            <w:tcW w:w="4350" w:type="dxa"/>
            <w:shd w:val="clear" w:color="auto" w:fill="auto"/>
            <w:vAlign w:val="center"/>
          </w:tcPr>
          <w:p w14:paraId="20F332C3" w14:textId="462519C4" w:rsidR="00F06534" w:rsidRPr="009D6379" w:rsidRDefault="00F06534" w:rsidP="00F06534">
            <w:pPr>
              <w:spacing w:after="0" w:line="240" w:lineRule="auto"/>
              <w:rPr>
                <w:rFonts w:cstheme="minorHAnsi"/>
                <w:sz w:val="16"/>
                <w:szCs w:val="16"/>
              </w:rPr>
            </w:pPr>
            <w:r>
              <w:rPr>
                <w:rFonts w:cstheme="minorHAnsi"/>
                <w:sz w:val="16"/>
                <w:szCs w:val="16"/>
              </w:rPr>
              <w:t>Satisfied with the level of visits</w:t>
            </w:r>
            <w:r w:rsidR="00D005EE">
              <w:rPr>
                <w:rFonts w:cstheme="minorHAnsi"/>
                <w:sz w:val="16"/>
                <w:szCs w:val="16"/>
              </w:rPr>
              <w:t xml:space="preserve"> -flexibility</w:t>
            </w:r>
            <w:r w:rsidR="00567E7A">
              <w:rPr>
                <w:rFonts w:cstheme="minorHAnsi"/>
                <w:sz w:val="16"/>
                <w:szCs w:val="16"/>
              </w:rPr>
              <w:t xml:space="preserve"> and timely </w:t>
            </w:r>
            <w:r w:rsidR="00D005EE">
              <w:rPr>
                <w:rFonts w:cstheme="minorHAnsi"/>
                <w:sz w:val="16"/>
                <w:szCs w:val="16"/>
              </w:rPr>
              <w:t xml:space="preserve"> </w:t>
            </w:r>
          </w:p>
        </w:tc>
        <w:tc>
          <w:tcPr>
            <w:tcW w:w="2194" w:type="dxa"/>
            <w:vAlign w:val="bottom"/>
          </w:tcPr>
          <w:p w14:paraId="2CEF2740" w14:textId="22D7A1CC" w:rsidR="00F06534" w:rsidRPr="00350841" w:rsidRDefault="00F06534" w:rsidP="00F06534">
            <w:pPr>
              <w:jc w:val="center"/>
              <w:rPr>
                <w:rFonts w:cstheme="minorHAnsi"/>
                <w:sz w:val="18"/>
                <w:szCs w:val="18"/>
              </w:rPr>
            </w:pPr>
            <w:r w:rsidRPr="00350841">
              <w:rPr>
                <w:rFonts w:cstheme="minorHAnsi"/>
                <w:sz w:val="16"/>
                <w:szCs w:val="16"/>
              </w:rPr>
              <w:t>_/5</w:t>
            </w:r>
          </w:p>
        </w:tc>
      </w:tr>
    </w:tbl>
    <w:p w14:paraId="681CA7F6" w14:textId="54687552" w:rsidR="00551D90" w:rsidRPr="009D6379" w:rsidDel="00937EB2" w:rsidRDefault="00551D90">
      <w:pPr>
        <w:pStyle w:val="ListParagraph"/>
        <w:spacing w:after="0"/>
        <w:ind w:left="360"/>
        <w:rPr>
          <w:del w:id="359" w:author="Singh, Smriti /IN" w:date="2022-09-19T23:32:00Z"/>
          <w:rFonts w:cstheme="minorHAnsi"/>
          <w:b/>
          <w:bCs/>
          <w:sz w:val="20"/>
          <w:szCs w:val="20"/>
        </w:rPr>
      </w:pPr>
    </w:p>
    <w:p w14:paraId="5D1FCEB2" w14:textId="77777777" w:rsidR="00937EB2" w:rsidRDefault="00937EB2">
      <w:pPr>
        <w:pStyle w:val="ListParagraph"/>
        <w:ind w:left="360"/>
        <w:rPr>
          <w:ins w:id="360" w:author="Singh, Smriti /IN" w:date="2022-09-19T23:32:00Z"/>
          <w:sz w:val="18"/>
          <w:szCs w:val="18"/>
        </w:rPr>
        <w:pPrChange w:id="361" w:author="Singh, Smriti /IN" w:date="2022-09-19T23:32:00Z">
          <w:pPr>
            <w:pStyle w:val="ListParagraph"/>
            <w:numPr>
              <w:numId w:val="20"/>
            </w:numPr>
            <w:ind w:left="360" w:hanging="360"/>
          </w:pPr>
        </w:pPrChange>
      </w:pPr>
    </w:p>
    <w:p w14:paraId="7C5DB03A" w14:textId="3C3DA716" w:rsidR="00BB36F8" w:rsidRPr="0061327F" w:rsidRDefault="00BB36F8">
      <w:pPr>
        <w:pStyle w:val="ListParagraph"/>
        <w:numPr>
          <w:ilvl w:val="0"/>
          <w:numId w:val="20"/>
        </w:numPr>
        <w:rPr>
          <w:b/>
          <w:bCs/>
          <w:sz w:val="18"/>
          <w:szCs w:val="18"/>
          <w:rPrChange w:id="362" w:author="Singh, Smriti /IN" w:date="2022-09-20T01:02:00Z">
            <w:rPr>
              <w:rFonts w:cstheme="minorHAnsi"/>
              <w:b/>
              <w:bCs/>
              <w:sz w:val="20"/>
              <w:szCs w:val="20"/>
            </w:rPr>
          </w:rPrChange>
        </w:rPr>
        <w:pPrChange w:id="363" w:author="Singh, Smriti /IN" w:date="2022-09-19T23:32:00Z">
          <w:pPr>
            <w:pStyle w:val="ListParagraph"/>
            <w:numPr>
              <w:numId w:val="3"/>
            </w:numPr>
            <w:spacing w:after="0"/>
            <w:ind w:left="360" w:hanging="360"/>
          </w:pPr>
        </w:pPrChange>
      </w:pPr>
      <w:r w:rsidRPr="003A35C5">
        <w:rPr>
          <w:sz w:val="18"/>
          <w:szCs w:val="18"/>
        </w:rPr>
        <w:t xml:space="preserve">How would you rate your </w:t>
      </w:r>
      <w:r w:rsidR="00E70535" w:rsidRPr="003A35C5">
        <w:rPr>
          <w:sz w:val="18"/>
          <w:szCs w:val="18"/>
        </w:rPr>
        <w:t>satisfaction with</w:t>
      </w:r>
      <w:r w:rsidR="00066B6A" w:rsidRPr="003A35C5">
        <w:rPr>
          <w:sz w:val="18"/>
          <w:szCs w:val="18"/>
        </w:rPr>
        <w:t xml:space="preserve"> </w:t>
      </w:r>
      <w:r w:rsidR="00066B6A" w:rsidRPr="00937EB2">
        <w:rPr>
          <w:sz w:val="18"/>
          <w:szCs w:val="18"/>
          <w:rPrChange w:id="364" w:author="Singh, Smriti /IN" w:date="2022-09-19T23:32:00Z">
            <w:rPr>
              <w:rFonts w:cstheme="minorHAnsi"/>
              <w:b/>
              <w:bCs/>
              <w:sz w:val="18"/>
              <w:szCs w:val="18"/>
            </w:rPr>
          </w:rPrChange>
        </w:rPr>
        <w:t xml:space="preserve">Sanofi </w:t>
      </w:r>
      <w:del w:id="365" w:author="Singh, Smriti /IN" w:date="2022-09-19T23:32:00Z">
        <w:r w:rsidR="00066B6A" w:rsidRPr="00937EB2" w:rsidDel="00937EB2">
          <w:rPr>
            <w:sz w:val="18"/>
            <w:szCs w:val="18"/>
            <w:rPrChange w:id="366" w:author="Singh, Smriti /IN" w:date="2022-09-19T23:32:00Z">
              <w:rPr>
                <w:rFonts w:cstheme="minorHAnsi"/>
                <w:b/>
                <w:bCs/>
                <w:sz w:val="18"/>
                <w:szCs w:val="18"/>
              </w:rPr>
            </w:rPrChange>
          </w:rPr>
          <w:delText>Past</w:delText>
        </w:r>
        <w:r w:rsidR="00B030B3" w:rsidRPr="00937EB2" w:rsidDel="00937EB2">
          <w:rPr>
            <w:sz w:val="18"/>
            <w:szCs w:val="18"/>
            <w:rPrChange w:id="367" w:author="Singh, Smriti /IN" w:date="2022-09-19T23:32:00Z">
              <w:rPr>
                <w:rFonts w:cstheme="minorHAnsi"/>
                <w:b/>
                <w:bCs/>
                <w:sz w:val="18"/>
                <w:szCs w:val="18"/>
              </w:rPr>
            </w:rPrChange>
          </w:rPr>
          <w:delText>eur</w:delText>
        </w:r>
        <w:r w:rsidR="00066B6A" w:rsidRPr="00937EB2" w:rsidDel="00937EB2">
          <w:rPr>
            <w:sz w:val="18"/>
            <w:szCs w:val="18"/>
            <w:rPrChange w:id="368" w:author="Singh, Smriti /IN" w:date="2022-09-19T23:32:00Z">
              <w:rPr>
                <w:rFonts w:cstheme="minorHAnsi"/>
                <w:b/>
                <w:bCs/>
                <w:sz w:val="18"/>
                <w:szCs w:val="18"/>
              </w:rPr>
            </w:rPrChange>
          </w:rPr>
          <w:delText xml:space="preserve"> </w:delText>
        </w:r>
      </w:del>
      <w:r w:rsidR="00066B6A" w:rsidRPr="00937EB2">
        <w:rPr>
          <w:sz w:val="18"/>
          <w:szCs w:val="18"/>
          <w:rPrChange w:id="369" w:author="Singh, Smriti /IN" w:date="2022-09-19T23:32:00Z">
            <w:rPr>
              <w:rFonts w:cstheme="minorHAnsi"/>
              <w:b/>
              <w:bCs/>
              <w:sz w:val="18"/>
              <w:szCs w:val="18"/>
            </w:rPr>
          </w:rPrChange>
        </w:rPr>
        <w:t>Supply</w:t>
      </w:r>
      <w:r w:rsidR="00B030B3" w:rsidRPr="00937EB2">
        <w:rPr>
          <w:sz w:val="18"/>
          <w:szCs w:val="18"/>
          <w:rPrChange w:id="370" w:author="Singh, Smriti /IN" w:date="2022-09-19T23:32:00Z">
            <w:rPr>
              <w:rFonts w:cstheme="minorHAnsi"/>
              <w:b/>
              <w:bCs/>
              <w:sz w:val="18"/>
              <w:szCs w:val="18"/>
            </w:rPr>
          </w:rPrChange>
        </w:rPr>
        <w:t xml:space="preserve"> services</w:t>
      </w:r>
      <w:ins w:id="371" w:author="Nahush Kumar" w:date="2022-09-21T14:08:00Z">
        <w:r w:rsidR="00D84C58">
          <w:rPr>
            <w:sz w:val="18"/>
            <w:szCs w:val="18"/>
          </w:rPr>
          <w:t xml:space="preserve"> with respect to vaccine</w:t>
        </w:r>
      </w:ins>
      <w:r w:rsidRPr="003A35C5">
        <w:rPr>
          <w:sz w:val="18"/>
          <w:szCs w:val="18"/>
        </w:rPr>
        <w:t xml:space="preserve">? </w:t>
      </w:r>
      <w:r w:rsidR="00FE4A57" w:rsidRPr="003A35C5">
        <w:rPr>
          <w:b/>
          <w:bCs/>
          <w:sz w:val="18"/>
          <w:szCs w:val="18"/>
        </w:rPr>
        <w:t xml:space="preserve">Please use </w:t>
      </w:r>
      <w:r w:rsidR="00956112" w:rsidRPr="003A35C5">
        <w:rPr>
          <w:b/>
          <w:bCs/>
          <w:sz w:val="18"/>
          <w:szCs w:val="18"/>
        </w:rPr>
        <w:t>5-point</w:t>
      </w:r>
      <w:r w:rsidR="00FE4A57" w:rsidRPr="003A35C5">
        <w:rPr>
          <w:b/>
          <w:bCs/>
          <w:sz w:val="18"/>
          <w:szCs w:val="18"/>
        </w:rPr>
        <w:t xml:space="preserve"> rating scale where -5 means Extremely satisfied -1 means Not at all satisfied </w:t>
      </w:r>
    </w:p>
    <w:tbl>
      <w:tblPr>
        <w:tblW w:w="6870" w:type="dxa"/>
        <w:tblInd w:w="10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Change w:id="372" w:author="Singh, Smriti /IN" w:date="2022-09-20T09:12:00Z">
          <w:tblPr>
            <w:tblW w:w="6870" w:type="dxa"/>
            <w:tblInd w:w="10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PrChange>
      </w:tblPr>
      <w:tblGrid>
        <w:gridCol w:w="326"/>
        <w:gridCol w:w="4350"/>
        <w:gridCol w:w="2194"/>
        <w:tblGridChange w:id="373">
          <w:tblGrid>
            <w:gridCol w:w="326"/>
            <w:gridCol w:w="4350"/>
            <w:gridCol w:w="2194"/>
          </w:tblGrid>
        </w:tblGridChange>
      </w:tblGrid>
      <w:tr w:rsidR="00673875" w:rsidRPr="009D6379" w14:paraId="4B70D4D8" w14:textId="77777777" w:rsidTr="00F367B9">
        <w:trPr>
          <w:trHeight w:val="271"/>
          <w:trPrChange w:id="374" w:author="Singh, Smriti /IN" w:date="2022-09-20T09:12:00Z">
            <w:trPr>
              <w:trHeight w:val="271"/>
            </w:trPr>
          </w:trPrChange>
        </w:trPr>
        <w:tc>
          <w:tcPr>
            <w:tcW w:w="326" w:type="dxa"/>
            <w:shd w:val="clear" w:color="auto" w:fill="D9E2F3" w:themeFill="accent1" w:themeFillTint="33"/>
            <w:vAlign w:val="center"/>
            <w:tcPrChange w:id="375" w:author="Singh, Smriti /IN" w:date="2022-09-20T09:12:00Z">
              <w:tcPr>
                <w:tcW w:w="326" w:type="dxa"/>
                <w:vAlign w:val="center"/>
              </w:tcPr>
            </w:tcPrChange>
          </w:tcPr>
          <w:p w14:paraId="7BC0CD4E" w14:textId="77777777" w:rsidR="00673875" w:rsidRPr="009D6379" w:rsidRDefault="00673875" w:rsidP="00673875">
            <w:pPr>
              <w:spacing w:after="0" w:line="240" w:lineRule="auto"/>
              <w:jc w:val="center"/>
              <w:rPr>
                <w:rFonts w:cstheme="minorHAnsi"/>
                <w:sz w:val="16"/>
                <w:szCs w:val="16"/>
              </w:rPr>
            </w:pPr>
          </w:p>
        </w:tc>
        <w:tc>
          <w:tcPr>
            <w:tcW w:w="4350" w:type="dxa"/>
            <w:shd w:val="clear" w:color="auto" w:fill="D9E2F3" w:themeFill="accent1" w:themeFillTint="33"/>
            <w:vAlign w:val="center"/>
            <w:tcPrChange w:id="376" w:author="Singh, Smriti /IN" w:date="2022-09-20T09:12:00Z">
              <w:tcPr>
                <w:tcW w:w="4350" w:type="dxa"/>
                <w:vAlign w:val="center"/>
              </w:tcPr>
            </w:tcPrChange>
          </w:tcPr>
          <w:p w14:paraId="2E91238C" w14:textId="2588C51B" w:rsidR="00673875" w:rsidRPr="00D742B8" w:rsidRDefault="00673875" w:rsidP="00673875">
            <w:pPr>
              <w:tabs>
                <w:tab w:val="num" w:pos="567"/>
                <w:tab w:val="num" w:pos="720"/>
              </w:tabs>
              <w:rPr>
                <w:rFonts w:ascii="Calibri" w:hAnsi="Calibri" w:cs="Calibri"/>
                <w:color w:val="5B9BD5"/>
                <w:sz w:val="16"/>
                <w:szCs w:val="16"/>
              </w:rPr>
            </w:pPr>
            <w:r w:rsidRPr="0013735F">
              <w:rPr>
                <w:rFonts w:cstheme="minorHAnsi"/>
                <w:sz w:val="16"/>
                <w:szCs w:val="16"/>
              </w:rPr>
              <w:t>MIN = 1 / MAX =</w:t>
            </w:r>
            <w:r>
              <w:rPr>
                <w:rFonts w:cstheme="minorHAnsi"/>
                <w:sz w:val="16"/>
                <w:szCs w:val="16"/>
              </w:rPr>
              <w:t>5</w:t>
            </w:r>
            <w:r w:rsidRPr="0013735F">
              <w:rPr>
                <w:rFonts w:cstheme="minorHAnsi"/>
                <w:sz w:val="16"/>
                <w:szCs w:val="16"/>
              </w:rPr>
              <w:t xml:space="preserve"> for each cell</w:t>
            </w:r>
            <w:r>
              <w:rPr>
                <w:rFonts w:cstheme="minorHAnsi"/>
                <w:sz w:val="16"/>
                <w:szCs w:val="16"/>
              </w:rPr>
              <w:t xml:space="preserve"> [Instruction]</w:t>
            </w:r>
          </w:p>
        </w:tc>
        <w:tc>
          <w:tcPr>
            <w:tcW w:w="2194" w:type="dxa"/>
            <w:shd w:val="clear" w:color="auto" w:fill="D9E2F3" w:themeFill="accent1" w:themeFillTint="33"/>
            <w:vAlign w:val="center"/>
            <w:tcPrChange w:id="377" w:author="Singh, Smriti /IN" w:date="2022-09-20T09:12:00Z">
              <w:tcPr>
                <w:tcW w:w="2194" w:type="dxa"/>
                <w:vAlign w:val="center"/>
              </w:tcPr>
            </w:tcPrChange>
          </w:tcPr>
          <w:p w14:paraId="110D6F3B" w14:textId="186251A5" w:rsidR="00673875" w:rsidRPr="00673875" w:rsidRDefault="00673875" w:rsidP="00673875">
            <w:pPr>
              <w:spacing w:after="0" w:line="240" w:lineRule="auto"/>
              <w:jc w:val="center"/>
              <w:rPr>
                <w:rFonts w:cstheme="minorHAnsi"/>
                <w:b/>
                <w:bCs/>
                <w:sz w:val="16"/>
                <w:szCs w:val="16"/>
              </w:rPr>
            </w:pPr>
            <w:r w:rsidRPr="00673875">
              <w:rPr>
                <w:rFonts w:cstheme="minorHAnsi"/>
                <w:b/>
                <w:bCs/>
                <w:sz w:val="16"/>
                <w:szCs w:val="16"/>
              </w:rPr>
              <w:t>Rating</w:t>
            </w:r>
          </w:p>
        </w:tc>
      </w:tr>
      <w:tr w:rsidR="007E26CD" w:rsidRPr="009D6379" w14:paraId="085C6D47" w14:textId="77777777" w:rsidTr="005963B2">
        <w:trPr>
          <w:trHeight w:val="271"/>
        </w:trPr>
        <w:tc>
          <w:tcPr>
            <w:tcW w:w="326" w:type="dxa"/>
            <w:vAlign w:val="center"/>
          </w:tcPr>
          <w:p w14:paraId="42A234F7" w14:textId="77777777" w:rsidR="007E26CD" w:rsidRPr="009D6379" w:rsidRDefault="007E26CD" w:rsidP="0078000F">
            <w:pPr>
              <w:spacing w:after="0" w:line="240" w:lineRule="auto"/>
              <w:jc w:val="center"/>
              <w:rPr>
                <w:rFonts w:cstheme="minorHAnsi"/>
                <w:sz w:val="16"/>
                <w:szCs w:val="16"/>
              </w:rPr>
            </w:pPr>
            <w:r w:rsidRPr="009D6379">
              <w:rPr>
                <w:rFonts w:cstheme="minorHAnsi"/>
                <w:sz w:val="16"/>
                <w:szCs w:val="16"/>
              </w:rPr>
              <w:t>1</w:t>
            </w:r>
          </w:p>
        </w:tc>
        <w:tc>
          <w:tcPr>
            <w:tcW w:w="4350" w:type="dxa"/>
            <w:vAlign w:val="center"/>
          </w:tcPr>
          <w:p w14:paraId="63D6C10B" w14:textId="64D499C6" w:rsidR="007E26CD" w:rsidRPr="009D6379" w:rsidRDefault="007E26CD" w:rsidP="0078000F">
            <w:pPr>
              <w:spacing w:after="0" w:line="240" w:lineRule="auto"/>
              <w:rPr>
                <w:rFonts w:eastAsia="Times New Roman" w:cstheme="minorHAnsi"/>
                <w:b/>
                <w:bCs/>
                <w:sz w:val="20"/>
                <w:szCs w:val="20"/>
              </w:rPr>
            </w:pPr>
            <w:r w:rsidRPr="009D6379">
              <w:rPr>
                <w:rFonts w:cstheme="minorHAnsi"/>
                <w:b/>
                <w:bCs/>
                <w:sz w:val="16"/>
                <w:szCs w:val="16"/>
              </w:rPr>
              <w:t xml:space="preserve">Overall </w:t>
            </w:r>
            <w:r>
              <w:rPr>
                <w:rFonts w:cstheme="minorHAnsi"/>
                <w:b/>
                <w:bCs/>
                <w:sz w:val="16"/>
                <w:szCs w:val="16"/>
              </w:rPr>
              <w:t>satisfaction</w:t>
            </w:r>
            <w:r w:rsidRPr="009D6379">
              <w:rPr>
                <w:rFonts w:cstheme="minorHAnsi"/>
                <w:b/>
                <w:bCs/>
                <w:sz w:val="16"/>
                <w:szCs w:val="16"/>
              </w:rPr>
              <w:t xml:space="preserve"> </w:t>
            </w:r>
            <w:r w:rsidR="009D2176">
              <w:rPr>
                <w:rFonts w:cstheme="minorHAnsi"/>
                <w:b/>
                <w:bCs/>
                <w:sz w:val="16"/>
                <w:szCs w:val="16"/>
              </w:rPr>
              <w:t xml:space="preserve">with </w:t>
            </w:r>
            <w:r w:rsidR="000C0AEA">
              <w:rPr>
                <w:rFonts w:cstheme="minorHAnsi"/>
                <w:b/>
                <w:bCs/>
                <w:sz w:val="16"/>
                <w:szCs w:val="16"/>
              </w:rPr>
              <w:t>Supply</w:t>
            </w:r>
            <w:r w:rsidR="006B40C4">
              <w:rPr>
                <w:rFonts w:cstheme="minorHAnsi"/>
                <w:b/>
                <w:bCs/>
                <w:sz w:val="16"/>
                <w:szCs w:val="16"/>
              </w:rPr>
              <w:t xml:space="preserve"> services </w:t>
            </w:r>
          </w:p>
        </w:tc>
        <w:tc>
          <w:tcPr>
            <w:tcW w:w="2194" w:type="dxa"/>
            <w:vAlign w:val="bottom"/>
          </w:tcPr>
          <w:p w14:paraId="40B8B09E" w14:textId="77777777" w:rsidR="007E26CD" w:rsidRPr="00350841" w:rsidRDefault="007E26CD" w:rsidP="005963B2">
            <w:pPr>
              <w:spacing w:after="0" w:line="240" w:lineRule="auto"/>
              <w:jc w:val="center"/>
              <w:rPr>
                <w:rFonts w:cstheme="minorHAnsi"/>
                <w:sz w:val="18"/>
                <w:szCs w:val="18"/>
              </w:rPr>
            </w:pPr>
            <w:r w:rsidRPr="00350841">
              <w:rPr>
                <w:rFonts w:cstheme="minorHAnsi"/>
                <w:sz w:val="16"/>
                <w:szCs w:val="16"/>
              </w:rPr>
              <w:t>_/5</w:t>
            </w:r>
          </w:p>
        </w:tc>
      </w:tr>
      <w:tr w:rsidR="007E26CD" w:rsidRPr="009D6379" w14:paraId="745B4E6B" w14:textId="77777777" w:rsidTr="005963B2">
        <w:trPr>
          <w:trHeight w:val="211"/>
        </w:trPr>
        <w:tc>
          <w:tcPr>
            <w:tcW w:w="326" w:type="dxa"/>
            <w:vAlign w:val="center"/>
          </w:tcPr>
          <w:p w14:paraId="5CD8E208" w14:textId="77777777" w:rsidR="007E26CD" w:rsidRPr="009D6379" w:rsidRDefault="007E26CD" w:rsidP="0078000F">
            <w:pPr>
              <w:spacing w:after="0" w:line="240" w:lineRule="auto"/>
              <w:jc w:val="center"/>
              <w:rPr>
                <w:rFonts w:cstheme="minorHAnsi"/>
                <w:sz w:val="16"/>
                <w:szCs w:val="16"/>
              </w:rPr>
            </w:pPr>
          </w:p>
        </w:tc>
        <w:tc>
          <w:tcPr>
            <w:tcW w:w="4350" w:type="dxa"/>
            <w:vAlign w:val="center"/>
          </w:tcPr>
          <w:p w14:paraId="07643150" w14:textId="77777777" w:rsidR="007E26CD" w:rsidRPr="00025421" w:rsidRDefault="007E26CD" w:rsidP="0078000F">
            <w:pPr>
              <w:rPr>
                <w:rFonts w:eastAsia="Times New Roman" w:cstheme="minorHAnsi"/>
                <w:b/>
                <w:sz w:val="6"/>
                <w:szCs w:val="6"/>
              </w:rPr>
            </w:pPr>
          </w:p>
        </w:tc>
        <w:tc>
          <w:tcPr>
            <w:tcW w:w="2194" w:type="dxa"/>
            <w:vAlign w:val="bottom"/>
          </w:tcPr>
          <w:p w14:paraId="29C48CD3" w14:textId="77777777" w:rsidR="007E26CD" w:rsidRPr="00350841" w:rsidRDefault="007E26CD" w:rsidP="005963B2">
            <w:pPr>
              <w:jc w:val="center"/>
              <w:rPr>
                <w:rFonts w:cstheme="minorHAnsi"/>
                <w:sz w:val="18"/>
                <w:szCs w:val="18"/>
              </w:rPr>
            </w:pPr>
          </w:p>
        </w:tc>
      </w:tr>
      <w:tr w:rsidR="007E26CD" w:rsidRPr="009D6379" w14:paraId="52082070" w14:textId="77777777" w:rsidTr="005963B2">
        <w:trPr>
          <w:trHeight w:val="223"/>
        </w:trPr>
        <w:tc>
          <w:tcPr>
            <w:tcW w:w="326" w:type="dxa"/>
            <w:vAlign w:val="center"/>
          </w:tcPr>
          <w:p w14:paraId="6DDC61EB" w14:textId="77777777" w:rsidR="007E26CD" w:rsidRPr="009D6379" w:rsidRDefault="007E26CD" w:rsidP="0078000F">
            <w:pPr>
              <w:spacing w:after="0" w:line="240" w:lineRule="auto"/>
              <w:jc w:val="center"/>
              <w:rPr>
                <w:rFonts w:cstheme="minorHAnsi"/>
                <w:sz w:val="16"/>
                <w:szCs w:val="16"/>
              </w:rPr>
            </w:pPr>
            <w:r w:rsidRPr="009D6379">
              <w:rPr>
                <w:rFonts w:cstheme="minorHAnsi"/>
                <w:sz w:val="16"/>
                <w:szCs w:val="16"/>
              </w:rPr>
              <w:t>2</w:t>
            </w:r>
          </w:p>
        </w:tc>
        <w:tc>
          <w:tcPr>
            <w:tcW w:w="4350" w:type="dxa"/>
            <w:shd w:val="clear" w:color="auto" w:fill="auto"/>
            <w:vAlign w:val="center"/>
          </w:tcPr>
          <w:p w14:paraId="3AA568BC" w14:textId="65218103" w:rsidR="007E26CD" w:rsidRPr="009D6379" w:rsidRDefault="003A35C5" w:rsidP="0078000F">
            <w:pPr>
              <w:spacing w:after="0" w:line="240" w:lineRule="auto"/>
              <w:rPr>
                <w:rFonts w:cstheme="minorHAnsi"/>
                <w:sz w:val="16"/>
                <w:szCs w:val="16"/>
              </w:rPr>
            </w:pPr>
            <w:ins w:id="378" w:author="Kurup, Vijay /IN" w:date="2022-09-20T14:08:00Z">
              <w:r>
                <w:rPr>
                  <w:rFonts w:cstheme="minorHAnsi"/>
                  <w:sz w:val="16"/>
                  <w:szCs w:val="16"/>
                </w:rPr>
                <w:t xml:space="preserve">Timely </w:t>
              </w:r>
            </w:ins>
            <w:del w:id="379" w:author="Kurup, Vijay /IN" w:date="2022-09-20T14:08:00Z">
              <w:r w:rsidR="00963620" w:rsidRPr="00963620" w:rsidDel="003A35C5">
                <w:rPr>
                  <w:rFonts w:cstheme="minorHAnsi"/>
                  <w:sz w:val="16"/>
                  <w:szCs w:val="16"/>
                </w:rPr>
                <w:delText>C</w:delText>
              </w:r>
            </w:del>
            <w:ins w:id="380" w:author="Kurup, Vijay /IN" w:date="2022-09-20T14:08:00Z">
              <w:r>
                <w:rPr>
                  <w:rFonts w:cstheme="minorHAnsi"/>
                  <w:sz w:val="16"/>
                  <w:szCs w:val="16"/>
                </w:rPr>
                <w:t>c</w:t>
              </w:r>
            </w:ins>
            <w:r w:rsidR="00963620" w:rsidRPr="00963620">
              <w:rPr>
                <w:rFonts w:cstheme="minorHAnsi"/>
                <w:sz w:val="16"/>
                <w:szCs w:val="16"/>
              </w:rPr>
              <w:t>ommunication of vaccine availability</w:t>
            </w:r>
            <w:ins w:id="381" w:author="Kurup, Vijay /IN" w:date="2022-09-20T14:09:00Z">
              <w:r>
                <w:rPr>
                  <w:rFonts w:cstheme="minorHAnsi"/>
                  <w:sz w:val="16"/>
                  <w:szCs w:val="16"/>
                </w:rPr>
                <w:t xml:space="preserve"> / supplies</w:t>
              </w:r>
            </w:ins>
          </w:p>
        </w:tc>
        <w:tc>
          <w:tcPr>
            <w:tcW w:w="2194" w:type="dxa"/>
            <w:vAlign w:val="bottom"/>
          </w:tcPr>
          <w:p w14:paraId="76AFD194" w14:textId="77777777" w:rsidR="007E26CD" w:rsidRPr="00350841" w:rsidRDefault="007E26CD" w:rsidP="005963B2">
            <w:pPr>
              <w:jc w:val="center"/>
              <w:rPr>
                <w:rFonts w:cstheme="minorHAnsi"/>
                <w:sz w:val="18"/>
                <w:szCs w:val="18"/>
              </w:rPr>
            </w:pPr>
            <w:r w:rsidRPr="00350841">
              <w:rPr>
                <w:rFonts w:cstheme="minorHAnsi"/>
                <w:sz w:val="16"/>
                <w:szCs w:val="16"/>
              </w:rPr>
              <w:t>_/5</w:t>
            </w:r>
          </w:p>
        </w:tc>
      </w:tr>
      <w:tr w:rsidR="007E26CD" w:rsidRPr="009D6379" w14:paraId="369A81A3" w14:textId="77777777" w:rsidTr="005963B2">
        <w:trPr>
          <w:trHeight w:val="157"/>
        </w:trPr>
        <w:tc>
          <w:tcPr>
            <w:tcW w:w="326" w:type="dxa"/>
            <w:vAlign w:val="center"/>
          </w:tcPr>
          <w:p w14:paraId="346420C5" w14:textId="3136F23F" w:rsidR="007E26CD" w:rsidRPr="009D6379" w:rsidRDefault="007E26CD" w:rsidP="0078000F">
            <w:pPr>
              <w:spacing w:after="0" w:line="240" w:lineRule="auto"/>
              <w:jc w:val="center"/>
              <w:rPr>
                <w:rFonts w:cstheme="minorHAnsi"/>
                <w:sz w:val="16"/>
                <w:szCs w:val="16"/>
              </w:rPr>
            </w:pPr>
            <w:del w:id="382" w:author="Singh, Smriti /IN" w:date="2022-09-20T15:00:00Z">
              <w:r w:rsidRPr="009D6379" w:rsidDel="00517826">
                <w:rPr>
                  <w:rFonts w:cstheme="minorHAnsi"/>
                  <w:sz w:val="16"/>
                  <w:szCs w:val="16"/>
                </w:rPr>
                <w:delText>4</w:delText>
              </w:r>
            </w:del>
            <w:ins w:id="383" w:author="Singh, Smriti /IN" w:date="2022-09-20T15:00:00Z">
              <w:r w:rsidR="00517826">
                <w:rPr>
                  <w:rFonts w:cstheme="minorHAnsi"/>
                  <w:sz w:val="16"/>
                  <w:szCs w:val="16"/>
                </w:rPr>
                <w:t>3</w:t>
              </w:r>
            </w:ins>
          </w:p>
        </w:tc>
        <w:tc>
          <w:tcPr>
            <w:tcW w:w="4350" w:type="dxa"/>
            <w:shd w:val="clear" w:color="auto" w:fill="auto"/>
            <w:vAlign w:val="center"/>
          </w:tcPr>
          <w:p w14:paraId="0049F5BE" w14:textId="608C1903" w:rsidR="007E26CD" w:rsidRPr="009D6379" w:rsidRDefault="00687046" w:rsidP="0078000F">
            <w:pPr>
              <w:spacing w:after="0" w:line="240" w:lineRule="auto"/>
              <w:rPr>
                <w:rFonts w:cstheme="minorHAnsi"/>
                <w:sz w:val="16"/>
                <w:szCs w:val="16"/>
              </w:rPr>
            </w:pPr>
            <w:del w:id="384" w:author="Nahush Kumar" w:date="2022-09-21T14:09:00Z">
              <w:r w:rsidDel="00B45C03">
                <w:rPr>
                  <w:rFonts w:cstheme="minorHAnsi"/>
                  <w:sz w:val="16"/>
                  <w:szCs w:val="16"/>
                </w:rPr>
                <w:delText xml:space="preserve">Sanofi </w:delText>
              </w:r>
            </w:del>
            <w:r>
              <w:rPr>
                <w:rFonts w:cstheme="minorHAnsi"/>
                <w:sz w:val="16"/>
                <w:szCs w:val="16"/>
              </w:rPr>
              <w:t xml:space="preserve">sales rep </w:t>
            </w:r>
            <w:r w:rsidR="00A30C5D">
              <w:rPr>
                <w:rFonts w:cstheme="minorHAnsi"/>
                <w:sz w:val="16"/>
                <w:szCs w:val="16"/>
              </w:rPr>
              <w:t xml:space="preserve">facilities timely ordering and supply of vaccine </w:t>
            </w:r>
          </w:p>
        </w:tc>
        <w:tc>
          <w:tcPr>
            <w:tcW w:w="2194" w:type="dxa"/>
            <w:vAlign w:val="bottom"/>
          </w:tcPr>
          <w:p w14:paraId="30653B23" w14:textId="77777777" w:rsidR="007E26CD" w:rsidRPr="00350841" w:rsidRDefault="007E26CD" w:rsidP="005963B2">
            <w:pPr>
              <w:jc w:val="center"/>
              <w:rPr>
                <w:rFonts w:cstheme="minorHAnsi"/>
                <w:sz w:val="18"/>
                <w:szCs w:val="18"/>
              </w:rPr>
            </w:pPr>
            <w:r w:rsidRPr="00350841">
              <w:rPr>
                <w:rFonts w:cstheme="minorHAnsi"/>
                <w:sz w:val="16"/>
                <w:szCs w:val="16"/>
              </w:rPr>
              <w:t>_/5</w:t>
            </w:r>
          </w:p>
        </w:tc>
      </w:tr>
      <w:tr w:rsidR="0060092E" w:rsidRPr="009D6379" w14:paraId="012C673F" w14:textId="77777777" w:rsidTr="005963B2">
        <w:trPr>
          <w:trHeight w:val="157"/>
        </w:trPr>
        <w:tc>
          <w:tcPr>
            <w:tcW w:w="326" w:type="dxa"/>
            <w:vAlign w:val="center"/>
          </w:tcPr>
          <w:p w14:paraId="24EC34E7" w14:textId="45D74D04" w:rsidR="0060092E" w:rsidRPr="009D6379" w:rsidRDefault="0060092E" w:rsidP="0078000F">
            <w:pPr>
              <w:spacing w:after="0" w:line="240" w:lineRule="auto"/>
              <w:jc w:val="center"/>
              <w:rPr>
                <w:rFonts w:cstheme="minorHAnsi"/>
                <w:sz w:val="16"/>
                <w:szCs w:val="16"/>
              </w:rPr>
            </w:pPr>
            <w:del w:id="385" w:author="Singh, Smriti /IN" w:date="2022-09-20T15:00:00Z">
              <w:r w:rsidDel="00A512D3">
                <w:rPr>
                  <w:rFonts w:cstheme="minorHAnsi"/>
                  <w:sz w:val="16"/>
                  <w:szCs w:val="16"/>
                </w:rPr>
                <w:delText>5</w:delText>
              </w:r>
            </w:del>
            <w:ins w:id="386" w:author="Singh, Smriti /IN" w:date="2022-09-20T15:00:00Z">
              <w:r w:rsidR="00A512D3">
                <w:rPr>
                  <w:rFonts w:cstheme="minorHAnsi"/>
                  <w:sz w:val="16"/>
                  <w:szCs w:val="16"/>
                </w:rPr>
                <w:t>4</w:t>
              </w:r>
            </w:ins>
          </w:p>
        </w:tc>
        <w:tc>
          <w:tcPr>
            <w:tcW w:w="4350" w:type="dxa"/>
            <w:shd w:val="clear" w:color="auto" w:fill="auto"/>
            <w:vAlign w:val="center"/>
          </w:tcPr>
          <w:p w14:paraId="14B63CE4" w14:textId="59F73456" w:rsidR="0060092E" w:rsidRDefault="0060092E" w:rsidP="0078000F">
            <w:pPr>
              <w:spacing w:after="0" w:line="240" w:lineRule="auto"/>
              <w:rPr>
                <w:rFonts w:cstheme="minorHAnsi"/>
                <w:sz w:val="16"/>
                <w:szCs w:val="16"/>
              </w:rPr>
            </w:pPr>
            <w:r>
              <w:rPr>
                <w:rFonts w:cstheme="minorHAnsi"/>
                <w:sz w:val="16"/>
                <w:szCs w:val="16"/>
              </w:rPr>
              <w:t>Product shelf life</w:t>
            </w:r>
          </w:p>
        </w:tc>
        <w:tc>
          <w:tcPr>
            <w:tcW w:w="2194" w:type="dxa"/>
            <w:vAlign w:val="bottom"/>
          </w:tcPr>
          <w:p w14:paraId="2E4AA86F" w14:textId="29D50576" w:rsidR="0060092E" w:rsidRPr="00350841" w:rsidRDefault="0060092E" w:rsidP="005963B2">
            <w:pPr>
              <w:jc w:val="center"/>
              <w:rPr>
                <w:rFonts w:cstheme="minorHAnsi"/>
                <w:sz w:val="16"/>
                <w:szCs w:val="16"/>
              </w:rPr>
            </w:pPr>
            <w:r w:rsidRPr="00350841">
              <w:rPr>
                <w:rFonts w:cstheme="minorHAnsi"/>
                <w:sz w:val="16"/>
                <w:szCs w:val="16"/>
              </w:rPr>
              <w:t>_/5</w:t>
            </w:r>
          </w:p>
        </w:tc>
      </w:tr>
    </w:tbl>
    <w:p w14:paraId="42B0E090" w14:textId="16A3C311" w:rsidR="0074737E" w:rsidRDefault="0074737E" w:rsidP="0074737E">
      <w:pPr>
        <w:pStyle w:val="ListParagraph"/>
        <w:spacing w:after="0"/>
        <w:ind w:left="1800"/>
      </w:pPr>
    </w:p>
    <w:p w14:paraId="04F81FAA" w14:textId="200704CA" w:rsidR="0041100C" w:rsidRPr="00CC74F8" w:rsidRDefault="00025421">
      <w:pPr>
        <w:pStyle w:val="ListParagraph"/>
        <w:numPr>
          <w:ilvl w:val="0"/>
          <w:numId w:val="20"/>
        </w:numPr>
        <w:rPr>
          <w:rFonts w:cstheme="minorHAnsi"/>
          <w:sz w:val="18"/>
          <w:szCs w:val="18"/>
          <w:rPrChange w:id="387" w:author="Singh, Smriti /IN" w:date="2022-09-19T23:36:00Z">
            <w:rPr>
              <w:rFonts w:cstheme="minorHAnsi"/>
              <w:color w:val="FF0000"/>
              <w:sz w:val="18"/>
              <w:szCs w:val="18"/>
            </w:rPr>
          </w:rPrChange>
        </w:rPr>
        <w:pPrChange w:id="388" w:author="Singh, Smriti /IN" w:date="2022-09-19T23:32:00Z">
          <w:pPr>
            <w:pStyle w:val="ListParagraph"/>
            <w:numPr>
              <w:numId w:val="3"/>
            </w:numPr>
            <w:spacing w:after="0" w:line="240" w:lineRule="auto"/>
            <w:ind w:left="360" w:hanging="360"/>
          </w:pPr>
        </w:pPrChange>
      </w:pPr>
      <w:r w:rsidRPr="00CC74F8">
        <w:rPr>
          <w:rFonts w:cstheme="minorHAnsi"/>
          <w:sz w:val="18"/>
          <w:szCs w:val="18"/>
          <w:rPrChange w:id="389" w:author="Singh, Smriti /IN" w:date="2022-09-19T23:36:00Z">
            <w:rPr>
              <w:rFonts w:cstheme="minorHAnsi"/>
              <w:color w:val="FF0000"/>
              <w:sz w:val="18"/>
              <w:szCs w:val="18"/>
            </w:rPr>
          </w:rPrChange>
        </w:rPr>
        <w:t xml:space="preserve">Doctor </w:t>
      </w:r>
      <w:r w:rsidR="00FF2119" w:rsidRPr="00CC74F8">
        <w:rPr>
          <w:rFonts w:cstheme="minorHAnsi"/>
          <w:sz w:val="18"/>
          <w:szCs w:val="18"/>
          <w:rPrChange w:id="390" w:author="Singh, Smriti /IN" w:date="2022-09-19T23:36:00Z">
            <w:rPr>
              <w:rFonts w:cstheme="minorHAnsi"/>
              <w:color w:val="FF0000"/>
              <w:sz w:val="18"/>
              <w:szCs w:val="18"/>
            </w:rPr>
          </w:rPrChange>
        </w:rPr>
        <w:t xml:space="preserve">on overall </w:t>
      </w:r>
      <w:r w:rsidRPr="00CC74F8">
        <w:rPr>
          <w:rFonts w:cstheme="minorHAnsi"/>
          <w:sz w:val="18"/>
          <w:szCs w:val="18"/>
          <w:rPrChange w:id="391" w:author="Singh, Smriti /IN" w:date="2022-09-19T23:36:00Z">
            <w:rPr>
              <w:rFonts w:cstheme="minorHAnsi"/>
              <w:color w:val="FF0000"/>
              <w:sz w:val="18"/>
              <w:szCs w:val="18"/>
            </w:rPr>
          </w:rPrChange>
        </w:rPr>
        <w:t xml:space="preserve">basis </w:t>
      </w:r>
      <w:r w:rsidR="00552847" w:rsidRPr="00CC74F8">
        <w:rPr>
          <w:rFonts w:cstheme="minorHAnsi"/>
          <w:sz w:val="18"/>
          <w:szCs w:val="18"/>
          <w:rPrChange w:id="392" w:author="Singh, Smriti /IN" w:date="2022-09-19T23:36:00Z">
            <w:rPr>
              <w:rFonts w:cstheme="minorHAnsi"/>
              <w:color w:val="FF0000"/>
              <w:sz w:val="18"/>
              <w:szCs w:val="18"/>
            </w:rPr>
          </w:rPrChange>
        </w:rPr>
        <w:t xml:space="preserve">how relevant </w:t>
      </w:r>
      <w:r w:rsidR="0003243A" w:rsidRPr="00CC74F8">
        <w:rPr>
          <w:rFonts w:cstheme="minorHAnsi"/>
          <w:sz w:val="18"/>
          <w:szCs w:val="18"/>
          <w:rPrChange w:id="393" w:author="Singh, Smriti /IN" w:date="2022-09-19T23:36:00Z">
            <w:rPr>
              <w:rFonts w:cstheme="minorHAnsi"/>
              <w:color w:val="FF0000"/>
              <w:sz w:val="18"/>
              <w:szCs w:val="18"/>
            </w:rPr>
          </w:rPrChange>
        </w:rPr>
        <w:t xml:space="preserve">is </w:t>
      </w:r>
      <w:r w:rsidR="00C77BC6" w:rsidRPr="00CC74F8">
        <w:rPr>
          <w:rFonts w:cstheme="minorHAnsi"/>
          <w:sz w:val="18"/>
          <w:szCs w:val="18"/>
          <w:rPrChange w:id="394" w:author="Singh, Smriti /IN" w:date="2022-09-19T23:36:00Z">
            <w:rPr>
              <w:rFonts w:cstheme="minorHAnsi"/>
              <w:color w:val="FF0000"/>
              <w:sz w:val="18"/>
              <w:szCs w:val="18"/>
            </w:rPr>
          </w:rPrChange>
        </w:rPr>
        <w:t>scientific</w:t>
      </w:r>
      <w:r w:rsidR="0003243A" w:rsidRPr="00CC74F8">
        <w:rPr>
          <w:rFonts w:cstheme="minorHAnsi"/>
          <w:sz w:val="18"/>
          <w:szCs w:val="18"/>
          <w:rPrChange w:id="395" w:author="Singh, Smriti /IN" w:date="2022-09-19T23:36:00Z">
            <w:rPr>
              <w:rFonts w:cstheme="minorHAnsi"/>
              <w:color w:val="FF0000"/>
              <w:sz w:val="18"/>
              <w:szCs w:val="18"/>
            </w:rPr>
          </w:rPrChange>
        </w:rPr>
        <w:t xml:space="preserve"> content</w:t>
      </w:r>
      <w:del w:id="396" w:author="Singh, Smriti /IN" w:date="2022-09-20T09:07:00Z">
        <w:r w:rsidR="00880C6F" w:rsidRPr="00CC74F8" w:rsidDel="006029E1">
          <w:rPr>
            <w:rFonts w:cstheme="minorHAnsi"/>
            <w:sz w:val="18"/>
            <w:szCs w:val="18"/>
            <w:rPrChange w:id="397" w:author="Singh, Smriti /IN" w:date="2022-09-19T23:36:00Z">
              <w:rPr>
                <w:rFonts w:cstheme="minorHAnsi"/>
                <w:color w:val="FF0000"/>
                <w:sz w:val="18"/>
                <w:szCs w:val="18"/>
              </w:rPr>
            </w:rPrChange>
          </w:rPr>
          <w:delText xml:space="preserve"> </w:delText>
        </w:r>
        <w:r w:rsidR="0003243A" w:rsidRPr="00CC74F8" w:rsidDel="006029E1">
          <w:rPr>
            <w:rFonts w:cstheme="minorHAnsi"/>
            <w:sz w:val="18"/>
            <w:szCs w:val="18"/>
            <w:rPrChange w:id="398" w:author="Singh, Smriti /IN" w:date="2022-09-19T23:36:00Z">
              <w:rPr>
                <w:rFonts w:cstheme="minorHAnsi"/>
                <w:color w:val="FF0000"/>
                <w:sz w:val="18"/>
                <w:szCs w:val="18"/>
              </w:rPr>
            </w:rPrChange>
          </w:rPr>
          <w:delText>/engagement</w:delText>
        </w:r>
      </w:del>
      <w:ins w:id="399" w:author="Singh, Smriti /IN" w:date="2022-09-20T09:06:00Z">
        <w:r w:rsidR="00EB10B1">
          <w:rPr>
            <w:rFonts w:cstheme="minorHAnsi"/>
            <w:sz w:val="18"/>
            <w:szCs w:val="18"/>
          </w:rPr>
          <w:t xml:space="preserve"> of Sanofi </w:t>
        </w:r>
      </w:ins>
      <w:ins w:id="400" w:author="Singh, Smriti /IN" w:date="2022-09-20T09:07:00Z">
        <w:r w:rsidR="00B96AB5">
          <w:rPr>
            <w:rFonts w:cstheme="minorHAnsi"/>
            <w:sz w:val="18"/>
            <w:szCs w:val="18"/>
          </w:rPr>
          <w:t>events</w:t>
        </w:r>
      </w:ins>
      <w:ins w:id="401" w:author="Singh, Smriti /IN" w:date="2022-09-20T09:10:00Z">
        <w:r w:rsidR="003D0415">
          <w:rPr>
            <w:rFonts w:cstheme="minorHAnsi"/>
            <w:sz w:val="18"/>
            <w:szCs w:val="18"/>
          </w:rPr>
          <w:t>/Ad Boards /eCME</w:t>
        </w:r>
        <w:r w:rsidR="00CA4552">
          <w:rPr>
            <w:rFonts w:cstheme="minorHAnsi"/>
            <w:sz w:val="18"/>
            <w:szCs w:val="18"/>
          </w:rPr>
          <w:t>/Efgm</w:t>
        </w:r>
      </w:ins>
      <w:ins w:id="402" w:author="Singh, Smriti /IN" w:date="2022-09-20T09:11:00Z">
        <w:r w:rsidR="00CA4552">
          <w:rPr>
            <w:rFonts w:cstheme="minorHAnsi"/>
            <w:sz w:val="18"/>
            <w:szCs w:val="18"/>
          </w:rPr>
          <w:t xml:space="preserve"> /V</w:t>
        </w:r>
      </w:ins>
      <w:ins w:id="403" w:author="Singh, Smriti /IN" w:date="2022-09-20T09:49:00Z">
        <w:r w:rsidR="00A05CC9">
          <w:rPr>
            <w:rFonts w:cstheme="minorHAnsi"/>
            <w:sz w:val="18"/>
            <w:szCs w:val="18"/>
          </w:rPr>
          <w:t xml:space="preserve">isual </w:t>
        </w:r>
      </w:ins>
      <w:ins w:id="404" w:author="Singh, Smriti /IN" w:date="2022-09-20T09:50:00Z">
        <w:r w:rsidR="00A05CC9">
          <w:rPr>
            <w:rFonts w:cstheme="minorHAnsi"/>
            <w:sz w:val="18"/>
            <w:szCs w:val="18"/>
          </w:rPr>
          <w:t>Aid etc.</w:t>
        </w:r>
      </w:ins>
      <w:r w:rsidRPr="00CC74F8">
        <w:rPr>
          <w:rFonts w:cstheme="minorHAnsi"/>
          <w:sz w:val="18"/>
          <w:szCs w:val="18"/>
          <w:rPrChange w:id="405" w:author="Singh, Smriti /IN" w:date="2022-09-19T23:36:00Z">
            <w:rPr>
              <w:rFonts w:cstheme="minorHAnsi"/>
              <w:color w:val="FF0000"/>
              <w:sz w:val="18"/>
              <w:szCs w:val="18"/>
            </w:rPr>
          </w:rPrChange>
        </w:rPr>
        <w:t xml:space="preserve">? </w:t>
      </w:r>
      <w:r w:rsidRPr="00CC74F8">
        <w:rPr>
          <w:rFonts w:cstheme="minorHAnsi"/>
          <w:b/>
          <w:bCs/>
          <w:sz w:val="18"/>
          <w:szCs w:val="18"/>
          <w:rPrChange w:id="406" w:author="Singh, Smriti /IN" w:date="2022-09-19T23:36:00Z">
            <w:rPr>
              <w:rFonts w:cstheme="minorHAnsi"/>
              <w:b/>
              <w:bCs/>
              <w:color w:val="FF0000"/>
              <w:sz w:val="18"/>
              <w:szCs w:val="18"/>
            </w:rPr>
          </w:rPrChange>
        </w:rPr>
        <w:t xml:space="preserve">Please use </w:t>
      </w:r>
      <w:r w:rsidR="00D9276F" w:rsidRPr="00CC74F8">
        <w:rPr>
          <w:rFonts w:cstheme="minorHAnsi"/>
          <w:b/>
          <w:bCs/>
          <w:sz w:val="18"/>
          <w:szCs w:val="18"/>
          <w:rPrChange w:id="407" w:author="Singh, Smriti /IN" w:date="2022-09-19T23:36:00Z">
            <w:rPr>
              <w:rFonts w:cstheme="minorHAnsi"/>
              <w:b/>
              <w:bCs/>
              <w:color w:val="FF0000"/>
              <w:sz w:val="18"/>
              <w:szCs w:val="18"/>
            </w:rPr>
          </w:rPrChange>
        </w:rPr>
        <w:t>5-point</w:t>
      </w:r>
      <w:r w:rsidR="00C20408" w:rsidRPr="00CC74F8">
        <w:rPr>
          <w:rFonts w:cstheme="minorHAnsi"/>
          <w:b/>
          <w:bCs/>
          <w:sz w:val="18"/>
          <w:szCs w:val="18"/>
          <w:rPrChange w:id="408" w:author="Singh, Smriti /IN" w:date="2022-09-19T23:36:00Z">
            <w:rPr>
              <w:rFonts w:cstheme="minorHAnsi"/>
              <w:b/>
              <w:bCs/>
              <w:color w:val="FF0000"/>
              <w:sz w:val="18"/>
              <w:szCs w:val="18"/>
            </w:rPr>
          </w:rPrChange>
        </w:rPr>
        <w:t xml:space="preserve"> rating </w:t>
      </w:r>
      <w:r w:rsidR="0080044A" w:rsidRPr="00CC74F8">
        <w:rPr>
          <w:rFonts w:cstheme="minorHAnsi"/>
          <w:b/>
          <w:bCs/>
          <w:sz w:val="18"/>
          <w:szCs w:val="18"/>
          <w:rPrChange w:id="409" w:author="Singh, Smriti /IN" w:date="2022-09-19T23:36:00Z">
            <w:rPr>
              <w:rFonts w:cstheme="minorHAnsi"/>
              <w:b/>
              <w:bCs/>
              <w:color w:val="FF0000"/>
              <w:sz w:val="18"/>
              <w:szCs w:val="18"/>
            </w:rPr>
          </w:rPrChange>
        </w:rPr>
        <w:t>scale where 5 means Extremely Relevant -1 means Not at all Relevant</w:t>
      </w:r>
      <w:r w:rsidR="0041100C" w:rsidRPr="00CC74F8">
        <w:rPr>
          <w:rFonts w:cstheme="minorHAnsi"/>
          <w:sz w:val="18"/>
          <w:szCs w:val="18"/>
          <w:rPrChange w:id="410" w:author="Singh, Smriti /IN" w:date="2022-09-19T23:36:00Z">
            <w:rPr>
              <w:rFonts w:cstheme="minorHAnsi"/>
              <w:color w:val="FF0000"/>
              <w:sz w:val="18"/>
              <w:szCs w:val="18"/>
            </w:rPr>
          </w:rPrChange>
        </w:rPr>
        <w:t xml:space="preserve"> </w:t>
      </w:r>
    </w:p>
    <w:p w14:paraId="47964808" w14:textId="77777777" w:rsidR="005B68B4" w:rsidRDefault="005B68B4" w:rsidP="005B68B4">
      <w:pPr>
        <w:pStyle w:val="ListParagraph"/>
        <w:spacing w:after="0"/>
        <w:ind w:left="360"/>
      </w:pPr>
    </w:p>
    <w:tbl>
      <w:tblPr>
        <w:tblStyle w:val="TableGrid"/>
        <w:tblW w:w="0" w:type="auto"/>
        <w:tblInd w:w="1102" w:type="dxa"/>
        <w:tblLook w:val="04A0" w:firstRow="1" w:lastRow="0" w:firstColumn="1" w:lastColumn="0" w:noHBand="0" w:noVBand="1"/>
        <w:tblPrChange w:id="411" w:author="Singh, Smriti /IN" w:date="2022-09-20T09:12:00Z">
          <w:tblPr>
            <w:tblStyle w:val="TableGrid"/>
            <w:tblW w:w="0" w:type="auto"/>
            <w:tblInd w:w="1102" w:type="dxa"/>
            <w:tblLook w:val="04A0" w:firstRow="1" w:lastRow="0" w:firstColumn="1" w:lastColumn="0" w:noHBand="0" w:noVBand="1"/>
          </w:tblPr>
        </w:tblPrChange>
      </w:tblPr>
      <w:tblGrid>
        <w:gridCol w:w="5320"/>
        <w:gridCol w:w="1208"/>
        <w:tblGridChange w:id="412">
          <w:tblGrid>
            <w:gridCol w:w="5320"/>
            <w:gridCol w:w="1208"/>
          </w:tblGrid>
        </w:tblGridChange>
      </w:tblGrid>
      <w:tr w:rsidR="00CA4552" w:rsidRPr="001F757E" w14:paraId="019AF622" w14:textId="77777777" w:rsidTr="00F367B9">
        <w:trPr>
          <w:trHeight w:val="295"/>
          <w:ins w:id="413" w:author="Singh, Smriti /IN" w:date="2022-09-20T00:54:00Z"/>
          <w:trPrChange w:id="414" w:author="Singh, Smriti /IN" w:date="2022-09-20T09:12:00Z">
            <w:trPr>
              <w:trHeight w:val="295"/>
            </w:trPr>
          </w:trPrChange>
        </w:trPr>
        <w:tc>
          <w:tcPr>
            <w:tcW w:w="5320" w:type="dxa"/>
            <w:shd w:val="clear" w:color="auto" w:fill="D9E2F3" w:themeFill="accent1" w:themeFillTint="33"/>
            <w:vAlign w:val="center"/>
            <w:tcPrChange w:id="415" w:author="Singh, Smriti /IN" w:date="2022-09-20T09:12:00Z">
              <w:tcPr>
                <w:tcW w:w="5320" w:type="dxa"/>
              </w:tcPr>
            </w:tcPrChange>
          </w:tcPr>
          <w:p w14:paraId="214CFB99" w14:textId="22324CE6" w:rsidR="00CA4552" w:rsidRPr="00F367B9" w:rsidRDefault="00F367B9">
            <w:pPr>
              <w:jc w:val="center"/>
              <w:rPr>
                <w:ins w:id="416" w:author="Singh, Smriti /IN" w:date="2022-09-20T00:54:00Z"/>
                <w:rFonts w:cstheme="minorHAnsi"/>
                <w:b/>
                <w:bCs/>
                <w:sz w:val="16"/>
                <w:szCs w:val="16"/>
                <w:lang w:val="en-IN"/>
                <w:rPrChange w:id="417" w:author="Singh, Smriti /IN" w:date="2022-09-20T09:11:00Z">
                  <w:rPr>
                    <w:ins w:id="418" w:author="Singh, Smriti /IN" w:date="2022-09-20T00:54:00Z"/>
                    <w:rFonts w:cstheme="minorHAnsi"/>
                    <w:sz w:val="16"/>
                    <w:szCs w:val="16"/>
                  </w:rPr>
                </w:rPrChange>
              </w:rPr>
              <w:pPrChange w:id="419" w:author="Singh, Smriti /IN" w:date="2022-09-20T09:11:00Z">
                <w:pPr>
                  <w:pStyle w:val="ListParagraph"/>
                  <w:ind w:left="0"/>
                </w:pPr>
              </w:pPrChange>
            </w:pPr>
            <w:ins w:id="420" w:author="Singh, Smriti /IN" w:date="2022-09-20T09:11:00Z">
              <w:r w:rsidRPr="00F367B9">
                <w:rPr>
                  <w:rFonts w:cstheme="minorHAnsi"/>
                  <w:b/>
                  <w:bCs/>
                  <w:sz w:val="16"/>
                  <w:szCs w:val="16"/>
                  <w:rPrChange w:id="421" w:author="Singh, Smriti /IN" w:date="2022-09-20T09:11:00Z">
                    <w:rPr>
                      <w:rFonts w:cstheme="minorHAnsi"/>
                      <w:sz w:val="16"/>
                      <w:szCs w:val="16"/>
                    </w:rPr>
                  </w:rPrChange>
                </w:rPr>
                <w:t>Scale</w:t>
              </w:r>
            </w:ins>
          </w:p>
        </w:tc>
        <w:tc>
          <w:tcPr>
            <w:tcW w:w="1208" w:type="dxa"/>
            <w:shd w:val="clear" w:color="auto" w:fill="D9E2F3" w:themeFill="accent1" w:themeFillTint="33"/>
            <w:vAlign w:val="center"/>
            <w:tcPrChange w:id="422" w:author="Singh, Smriti /IN" w:date="2022-09-20T09:12:00Z">
              <w:tcPr>
                <w:tcW w:w="1208" w:type="dxa"/>
              </w:tcPr>
            </w:tcPrChange>
          </w:tcPr>
          <w:p w14:paraId="215CD66E" w14:textId="10F5C354" w:rsidR="00CA4552" w:rsidRPr="00F367B9" w:rsidRDefault="00F367B9">
            <w:pPr>
              <w:jc w:val="center"/>
              <w:rPr>
                <w:ins w:id="423" w:author="Singh, Smriti /IN" w:date="2022-09-20T00:54:00Z"/>
                <w:rFonts w:cstheme="minorHAnsi"/>
                <w:b/>
                <w:bCs/>
                <w:sz w:val="16"/>
                <w:szCs w:val="16"/>
                <w:lang w:val="en-IN"/>
                <w:rPrChange w:id="424" w:author="Singh, Smriti /IN" w:date="2022-09-20T09:11:00Z">
                  <w:rPr>
                    <w:ins w:id="425" w:author="Singh, Smriti /IN" w:date="2022-09-20T00:54:00Z"/>
                    <w:rFonts w:cstheme="minorHAnsi"/>
                    <w:sz w:val="16"/>
                    <w:szCs w:val="16"/>
                  </w:rPr>
                </w:rPrChange>
              </w:rPr>
              <w:pPrChange w:id="426" w:author="Singh, Smriti /IN" w:date="2022-09-20T09:11:00Z">
                <w:pPr>
                  <w:pStyle w:val="ListParagraph"/>
                  <w:ind w:left="0"/>
                  <w:jc w:val="center"/>
                </w:pPr>
              </w:pPrChange>
            </w:pPr>
            <w:ins w:id="427" w:author="Singh, Smriti /IN" w:date="2022-09-20T09:11:00Z">
              <w:r w:rsidRPr="00F367B9">
                <w:rPr>
                  <w:rFonts w:cstheme="minorHAnsi"/>
                  <w:b/>
                  <w:bCs/>
                  <w:sz w:val="16"/>
                  <w:szCs w:val="16"/>
                  <w:rPrChange w:id="428" w:author="Singh, Smriti /IN" w:date="2022-09-20T09:11:00Z">
                    <w:rPr>
                      <w:rFonts w:cstheme="minorHAnsi"/>
                      <w:sz w:val="16"/>
                      <w:szCs w:val="16"/>
                    </w:rPr>
                  </w:rPrChange>
                </w:rPr>
                <w:t>Code</w:t>
              </w:r>
            </w:ins>
          </w:p>
        </w:tc>
      </w:tr>
      <w:tr w:rsidR="00CA4552" w:rsidRPr="001F757E" w14:paraId="751F5867" w14:textId="77777777" w:rsidTr="00FB0D5D">
        <w:trPr>
          <w:trHeight w:val="295"/>
          <w:trPrChange w:id="429" w:author="Singh, Smriti /IN" w:date="2022-09-20T00:55:00Z">
            <w:trPr>
              <w:trHeight w:val="295"/>
            </w:trPr>
          </w:trPrChange>
        </w:trPr>
        <w:tc>
          <w:tcPr>
            <w:tcW w:w="5320" w:type="dxa"/>
            <w:vAlign w:val="center"/>
            <w:tcPrChange w:id="430" w:author="Singh, Smriti /IN" w:date="2022-09-20T00:55:00Z">
              <w:tcPr>
                <w:tcW w:w="5320" w:type="dxa"/>
              </w:tcPr>
            </w:tcPrChange>
          </w:tcPr>
          <w:p w14:paraId="2A03AB10" w14:textId="77777777" w:rsidR="00CA4552" w:rsidRPr="000C0AEA" w:rsidRDefault="00CA4552" w:rsidP="00CA4552">
            <w:pPr>
              <w:pStyle w:val="ListParagraph"/>
              <w:ind w:left="0"/>
              <w:rPr>
                <w:rFonts w:cstheme="minorHAnsi"/>
                <w:sz w:val="16"/>
                <w:szCs w:val="16"/>
                <w:lang w:val="en-IN"/>
              </w:rPr>
            </w:pPr>
            <w:r w:rsidRPr="000C0AEA">
              <w:rPr>
                <w:rFonts w:cstheme="minorHAnsi"/>
                <w:sz w:val="16"/>
                <w:szCs w:val="16"/>
                <w:lang w:val="en-IN"/>
              </w:rPr>
              <w:t xml:space="preserve">Extremely Relevant </w:t>
            </w:r>
          </w:p>
        </w:tc>
        <w:tc>
          <w:tcPr>
            <w:tcW w:w="1208" w:type="dxa"/>
            <w:tcPrChange w:id="431" w:author="Singh, Smriti /IN" w:date="2022-09-20T00:55:00Z">
              <w:tcPr>
                <w:tcW w:w="1208" w:type="dxa"/>
              </w:tcPr>
            </w:tcPrChange>
          </w:tcPr>
          <w:p w14:paraId="69C63D02" w14:textId="77777777" w:rsidR="00CA4552" w:rsidRPr="000C0AEA" w:rsidRDefault="00CA4552" w:rsidP="00CA4552">
            <w:pPr>
              <w:pStyle w:val="ListParagraph"/>
              <w:ind w:left="0"/>
              <w:jc w:val="center"/>
              <w:rPr>
                <w:rFonts w:cstheme="minorHAnsi"/>
                <w:sz w:val="16"/>
                <w:szCs w:val="16"/>
                <w:lang w:val="en-IN"/>
              </w:rPr>
            </w:pPr>
            <w:r w:rsidRPr="000C0AEA">
              <w:rPr>
                <w:rFonts w:cstheme="minorHAnsi"/>
                <w:sz w:val="16"/>
                <w:szCs w:val="16"/>
                <w:lang w:val="en-IN"/>
              </w:rPr>
              <w:t>5</w:t>
            </w:r>
          </w:p>
        </w:tc>
      </w:tr>
      <w:tr w:rsidR="00CA4552" w:rsidRPr="001F757E" w14:paraId="7BA3095B" w14:textId="77777777" w:rsidTr="00FB0D5D">
        <w:trPr>
          <w:trHeight w:val="295"/>
          <w:trPrChange w:id="432" w:author="Singh, Smriti /IN" w:date="2022-09-20T00:55:00Z">
            <w:trPr>
              <w:trHeight w:val="295"/>
            </w:trPr>
          </w:trPrChange>
        </w:trPr>
        <w:tc>
          <w:tcPr>
            <w:tcW w:w="5320" w:type="dxa"/>
            <w:vAlign w:val="center"/>
            <w:tcPrChange w:id="433" w:author="Singh, Smriti /IN" w:date="2022-09-20T00:55:00Z">
              <w:tcPr>
                <w:tcW w:w="5320" w:type="dxa"/>
              </w:tcPr>
            </w:tcPrChange>
          </w:tcPr>
          <w:p w14:paraId="4E8F7016" w14:textId="77777777" w:rsidR="00CA4552" w:rsidRPr="000C0AEA" w:rsidRDefault="00CA4552" w:rsidP="00CA4552">
            <w:pPr>
              <w:pStyle w:val="ListParagraph"/>
              <w:ind w:left="0"/>
              <w:rPr>
                <w:rFonts w:cstheme="minorHAnsi"/>
                <w:sz w:val="16"/>
                <w:szCs w:val="16"/>
                <w:lang w:val="en-IN"/>
              </w:rPr>
            </w:pPr>
            <w:r w:rsidRPr="000C0AEA">
              <w:rPr>
                <w:rFonts w:cstheme="minorHAnsi"/>
                <w:sz w:val="16"/>
                <w:szCs w:val="16"/>
                <w:lang w:val="en-IN"/>
              </w:rPr>
              <w:t xml:space="preserve">Very Relevant </w:t>
            </w:r>
          </w:p>
        </w:tc>
        <w:tc>
          <w:tcPr>
            <w:tcW w:w="1208" w:type="dxa"/>
            <w:tcPrChange w:id="434" w:author="Singh, Smriti /IN" w:date="2022-09-20T00:55:00Z">
              <w:tcPr>
                <w:tcW w:w="1208" w:type="dxa"/>
              </w:tcPr>
            </w:tcPrChange>
          </w:tcPr>
          <w:p w14:paraId="6FCBE1D1" w14:textId="77777777" w:rsidR="00CA4552" w:rsidRPr="000C0AEA" w:rsidRDefault="00CA4552" w:rsidP="00CA4552">
            <w:pPr>
              <w:pStyle w:val="ListParagraph"/>
              <w:ind w:left="0"/>
              <w:jc w:val="center"/>
              <w:rPr>
                <w:rFonts w:cstheme="minorHAnsi"/>
                <w:sz w:val="16"/>
                <w:szCs w:val="16"/>
                <w:lang w:val="en-IN"/>
              </w:rPr>
            </w:pPr>
            <w:r w:rsidRPr="000C0AEA">
              <w:rPr>
                <w:rFonts w:cstheme="minorHAnsi"/>
                <w:sz w:val="16"/>
                <w:szCs w:val="16"/>
                <w:lang w:val="en-IN"/>
              </w:rPr>
              <w:t>4</w:t>
            </w:r>
          </w:p>
        </w:tc>
      </w:tr>
      <w:tr w:rsidR="00CA4552" w:rsidRPr="001F757E" w14:paraId="06FCE34A" w14:textId="77777777" w:rsidTr="00FB0D5D">
        <w:trPr>
          <w:trHeight w:val="295"/>
          <w:trPrChange w:id="435" w:author="Singh, Smriti /IN" w:date="2022-09-20T00:55:00Z">
            <w:trPr>
              <w:trHeight w:val="295"/>
            </w:trPr>
          </w:trPrChange>
        </w:trPr>
        <w:tc>
          <w:tcPr>
            <w:tcW w:w="5320" w:type="dxa"/>
            <w:vAlign w:val="center"/>
            <w:tcPrChange w:id="436" w:author="Singh, Smriti /IN" w:date="2022-09-20T00:55:00Z">
              <w:tcPr>
                <w:tcW w:w="5320" w:type="dxa"/>
              </w:tcPr>
            </w:tcPrChange>
          </w:tcPr>
          <w:p w14:paraId="38AAE0C5" w14:textId="77777777" w:rsidR="00CA4552" w:rsidRPr="000C0AEA" w:rsidRDefault="00CA4552" w:rsidP="00CA4552">
            <w:pPr>
              <w:pStyle w:val="ListParagraph"/>
              <w:ind w:left="0"/>
              <w:rPr>
                <w:rFonts w:cstheme="minorHAnsi"/>
                <w:sz w:val="16"/>
                <w:szCs w:val="16"/>
                <w:lang w:val="en-IN"/>
              </w:rPr>
            </w:pPr>
            <w:r w:rsidRPr="000C0AEA">
              <w:rPr>
                <w:rFonts w:cstheme="minorHAnsi"/>
                <w:sz w:val="16"/>
                <w:szCs w:val="16"/>
                <w:lang w:val="en-IN"/>
              </w:rPr>
              <w:t xml:space="preserve">Somewhat relevant </w:t>
            </w:r>
          </w:p>
        </w:tc>
        <w:tc>
          <w:tcPr>
            <w:tcW w:w="1208" w:type="dxa"/>
            <w:tcPrChange w:id="437" w:author="Singh, Smriti /IN" w:date="2022-09-20T00:55:00Z">
              <w:tcPr>
                <w:tcW w:w="1208" w:type="dxa"/>
              </w:tcPr>
            </w:tcPrChange>
          </w:tcPr>
          <w:p w14:paraId="0E7DB106" w14:textId="77777777" w:rsidR="00CA4552" w:rsidRPr="000C0AEA" w:rsidRDefault="00CA4552" w:rsidP="00CA4552">
            <w:pPr>
              <w:pStyle w:val="ListParagraph"/>
              <w:ind w:left="0"/>
              <w:jc w:val="center"/>
              <w:rPr>
                <w:rFonts w:cstheme="minorHAnsi"/>
                <w:sz w:val="16"/>
                <w:szCs w:val="16"/>
                <w:lang w:val="en-IN"/>
              </w:rPr>
            </w:pPr>
            <w:r w:rsidRPr="000C0AEA">
              <w:rPr>
                <w:rFonts w:cstheme="minorHAnsi"/>
                <w:sz w:val="16"/>
                <w:szCs w:val="16"/>
                <w:lang w:val="en-IN"/>
              </w:rPr>
              <w:t>3</w:t>
            </w:r>
          </w:p>
        </w:tc>
      </w:tr>
      <w:tr w:rsidR="00CA4552" w:rsidRPr="001F757E" w14:paraId="755EE3C1" w14:textId="77777777" w:rsidTr="00FB0D5D">
        <w:trPr>
          <w:trHeight w:val="295"/>
          <w:trPrChange w:id="438" w:author="Singh, Smriti /IN" w:date="2022-09-20T00:55:00Z">
            <w:trPr>
              <w:trHeight w:val="295"/>
            </w:trPr>
          </w:trPrChange>
        </w:trPr>
        <w:tc>
          <w:tcPr>
            <w:tcW w:w="5320" w:type="dxa"/>
            <w:vAlign w:val="center"/>
            <w:tcPrChange w:id="439" w:author="Singh, Smriti /IN" w:date="2022-09-20T00:55:00Z">
              <w:tcPr>
                <w:tcW w:w="5320" w:type="dxa"/>
              </w:tcPr>
            </w:tcPrChange>
          </w:tcPr>
          <w:p w14:paraId="2EA83286" w14:textId="77777777" w:rsidR="00CA4552" w:rsidRPr="000C0AEA" w:rsidRDefault="00CA4552" w:rsidP="00CA4552">
            <w:pPr>
              <w:pStyle w:val="ListParagraph"/>
              <w:ind w:left="0"/>
              <w:rPr>
                <w:rFonts w:cstheme="minorHAnsi"/>
                <w:sz w:val="16"/>
                <w:szCs w:val="16"/>
                <w:lang w:val="en-IN"/>
              </w:rPr>
            </w:pPr>
            <w:r w:rsidRPr="000C0AEA">
              <w:rPr>
                <w:rFonts w:cstheme="minorHAnsi"/>
                <w:sz w:val="16"/>
                <w:szCs w:val="16"/>
                <w:lang w:val="en-IN"/>
              </w:rPr>
              <w:t xml:space="preserve">Not so relevant </w:t>
            </w:r>
          </w:p>
        </w:tc>
        <w:tc>
          <w:tcPr>
            <w:tcW w:w="1208" w:type="dxa"/>
            <w:tcPrChange w:id="440" w:author="Singh, Smriti /IN" w:date="2022-09-20T00:55:00Z">
              <w:tcPr>
                <w:tcW w:w="1208" w:type="dxa"/>
              </w:tcPr>
            </w:tcPrChange>
          </w:tcPr>
          <w:p w14:paraId="05A711B4" w14:textId="77777777" w:rsidR="00CA4552" w:rsidRPr="000C0AEA" w:rsidRDefault="00CA4552" w:rsidP="00CA4552">
            <w:pPr>
              <w:pStyle w:val="ListParagraph"/>
              <w:ind w:left="0"/>
              <w:jc w:val="center"/>
              <w:rPr>
                <w:rFonts w:cstheme="minorHAnsi"/>
                <w:sz w:val="16"/>
                <w:szCs w:val="16"/>
                <w:lang w:val="en-IN"/>
              </w:rPr>
            </w:pPr>
            <w:r w:rsidRPr="000C0AEA">
              <w:rPr>
                <w:rFonts w:cstheme="minorHAnsi"/>
                <w:sz w:val="16"/>
                <w:szCs w:val="16"/>
                <w:lang w:val="en-IN"/>
              </w:rPr>
              <w:t>2</w:t>
            </w:r>
          </w:p>
        </w:tc>
      </w:tr>
      <w:tr w:rsidR="00CA4552" w14:paraId="68960771" w14:textId="77777777" w:rsidTr="00FB0D5D">
        <w:trPr>
          <w:trHeight w:val="295"/>
          <w:trPrChange w:id="441" w:author="Singh, Smriti /IN" w:date="2022-09-20T00:55:00Z">
            <w:trPr>
              <w:trHeight w:val="295"/>
            </w:trPr>
          </w:trPrChange>
        </w:trPr>
        <w:tc>
          <w:tcPr>
            <w:tcW w:w="5320" w:type="dxa"/>
            <w:vAlign w:val="center"/>
            <w:tcPrChange w:id="442" w:author="Singh, Smriti /IN" w:date="2022-09-20T00:55:00Z">
              <w:tcPr>
                <w:tcW w:w="5320" w:type="dxa"/>
              </w:tcPr>
            </w:tcPrChange>
          </w:tcPr>
          <w:p w14:paraId="54545A40" w14:textId="77777777" w:rsidR="00CA4552" w:rsidRPr="000C0AEA" w:rsidRDefault="00CA4552" w:rsidP="00CA4552">
            <w:pPr>
              <w:pStyle w:val="ListParagraph"/>
              <w:ind w:left="0"/>
              <w:rPr>
                <w:rFonts w:cstheme="minorHAnsi"/>
                <w:sz w:val="16"/>
                <w:szCs w:val="16"/>
                <w:lang w:val="en-IN"/>
              </w:rPr>
            </w:pPr>
            <w:r w:rsidRPr="000C0AEA">
              <w:rPr>
                <w:rFonts w:cstheme="minorHAnsi"/>
                <w:sz w:val="16"/>
                <w:szCs w:val="16"/>
                <w:lang w:val="en-IN"/>
              </w:rPr>
              <w:t xml:space="preserve">Not at all relevant  </w:t>
            </w:r>
          </w:p>
        </w:tc>
        <w:tc>
          <w:tcPr>
            <w:tcW w:w="1208" w:type="dxa"/>
            <w:tcPrChange w:id="443" w:author="Singh, Smriti /IN" w:date="2022-09-20T00:55:00Z">
              <w:tcPr>
                <w:tcW w:w="1208" w:type="dxa"/>
              </w:tcPr>
            </w:tcPrChange>
          </w:tcPr>
          <w:p w14:paraId="43171BE5" w14:textId="77777777" w:rsidR="00CA4552" w:rsidRPr="000C0AEA" w:rsidRDefault="00CA4552" w:rsidP="00CA4552">
            <w:pPr>
              <w:pStyle w:val="ListParagraph"/>
              <w:ind w:left="0"/>
              <w:jc w:val="center"/>
              <w:rPr>
                <w:rFonts w:cstheme="minorHAnsi"/>
                <w:sz w:val="16"/>
                <w:szCs w:val="16"/>
                <w:lang w:val="en-IN"/>
              </w:rPr>
            </w:pPr>
            <w:r w:rsidRPr="000C0AEA">
              <w:rPr>
                <w:rFonts w:cstheme="minorHAnsi"/>
                <w:sz w:val="16"/>
                <w:szCs w:val="16"/>
                <w:lang w:val="en-IN"/>
              </w:rPr>
              <w:t>1</w:t>
            </w:r>
          </w:p>
        </w:tc>
      </w:tr>
    </w:tbl>
    <w:p w14:paraId="1366F3E5" w14:textId="6E914DA1" w:rsidR="00991F62" w:rsidDel="00B96AB5" w:rsidRDefault="00991F62" w:rsidP="00991F62">
      <w:pPr>
        <w:pStyle w:val="ListParagraph"/>
        <w:spacing w:after="0" w:line="240" w:lineRule="auto"/>
        <w:ind w:left="765"/>
        <w:contextualSpacing w:val="0"/>
        <w:rPr>
          <w:del w:id="444" w:author="Singh, Smriti /IN" w:date="2022-09-20T09:07:00Z"/>
          <w:rFonts w:eastAsia="Times New Roman"/>
        </w:rPr>
      </w:pPr>
    </w:p>
    <w:p w14:paraId="375D016D" w14:textId="58BB1C0D" w:rsidR="0028485F" w:rsidRPr="004E124E" w:rsidRDefault="0028485F">
      <w:pPr>
        <w:pStyle w:val="ListParagraph"/>
        <w:numPr>
          <w:ilvl w:val="0"/>
          <w:numId w:val="20"/>
        </w:numPr>
        <w:rPr>
          <w:ins w:id="445" w:author="Singh, Smriti /IN" w:date="2022-09-20T09:42:00Z"/>
          <w:rPrChange w:id="446" w:author="Singh, Smriti /IN" w:date="2022-09-20T09:42:00Z">
            <w:rPr>
              <w:ins w:id="447" w:author="Singh, Smriti /IN" w:date="2022-09-20T09:42:00Z"/>
              <w:rFonts w:cstheme="minorHAnsi"/>
              <w:b/>
              <w:bCs/>
              <w:sz w:val="18"/>
              <w:szCs w:val="18"/>
            </w:rPr>
          </w:rPrChange>
        </w:rPr>
      </w:pPr>
      <w:r w:rsidRPr="00D07F57">
        <w:rPr>
          <w:rFonts w:cstheme="minorHAnsi"/>
          <w:sz w:val="18"/>
          <w:szCs w:val="18"/>
        </w:rPr>
        <w:t xml:space="preserve">Doctor </w:t>
      </w:r>
      <w:r>
        <w:rPr>
          <w:rFonts w:cstheme="minorHAnsi"/>
          <w:sz w:val="18"/>
          <w:szCs w:val="18"/>
        </w:rPr>
        <w:t xml:space="preserve">on overall </w:t>
      </w:r>
      <w:r w:rsidRPr="00D07F57">
        <w:rPr>
          <w:rFonts w:cstheme="minorHAnsi"/>
          <w:sz w:val="18"/>
          <w:szCs w:val="18"/>
        </w:rPr>
        <w:t xml:space="preserve">basis </w:t>
      </w:r>
      <w:r>
        <w:rPr>
          <w:rFonts w:cstheme="minorHAnsi"/>
          <w:sz w:val="18"/>
          <w:szCs w:val="18"/>
        </w:rPr>
        <w:t xml:space="preserve">how </w:t>
      </w:r>
      <w:r w:rsidR="002508B0">
        <w:rPr>
          <w:rFonts w:cstheme="minorHAnsi"/>
          <w:sz w:val="18"/>
          <w:szCs w:val="18"/>
        </w:rPr>
        <w:t>unique</w:t>
      </w:r>
      <w:r w:rsidR="0024238D">
        <w:rPr>
          <w:rFonts w:cstheme="minorHAnsi"/>
          <w:sz w:val="18"/>
          <w:szCs w:val="18"/>
        </w:rPr>
        <w:t xml:space="preserve"> </w:t>
      </w:r>
      <w:r w:rsidR="00C96E9B">
        <w:rPr>
          <w:rFonts w:cstheme="minorHAnsi"/>
          <w:sz w:val="18"/>
          <w:szCs w:val="18"/>
        </w:rPr>
        <w:t xml:space="preserve">and engaging </w:t>
      </w:r>
      <w:r w:rsidR="0024238D">
        <w:rPr>
          <w:rFonts w:cstheme="minorHAnsi"/>
          <w:sz w:val="18"/>
          <w:szCs w:val="18"/>
        </w:rPr>
        <w:t xml:space="preserve">are Sanofi </w:t>
      </w:r>
      <w:del w:id="448" w:author="Singh, Smriti /IN" w:date="2022-09-20T09:07:00Z">
        <w:r w:rsidR="0024238D" w:rsidDel="006029E1">
          <w:rPr>
            <w:rFonts w:cstheme="minorHAnsi"/>
            <w:sz w:val="18"/>
            <w:szCs w:val="18"/>
          </w:rPr>
          <w:delText>Pasteur</w:delText>
        </w:r>
      </w:del>
      <w:r w:rsidR="0024238D">
        <w:rPr>
          <w:rFonts w:cstheme="minorHAnsi"/>
          <w:sz w:val="18"/>
          <w:szCs w:val="18"/>
        </w:rPr>
        <w:t xml:space="preserve"> </w:t>
      </w:r>
      <w:del w:id="449" w:author="Singh, Smriti /IN" w:date="2022-09-20T09:07:00Z">
        <w:r w:rsidR="0024238D" w:rsidDel="006029E1">
          <w:rPr>
            <w:rFonts w:cstheme="minorHAnsi"/>
            <w:sz w:val="18"/>
            <w:szCs w:val="18"/>
          </w:rPr>
          <w:delText>Meeting</w:delText>
        </w:r>
      </w:del>
      <w:ins w:id="450" w:author="Singh, Smriti /IN" w:date="2022-09-20T09:07:00Z">
        <w:r w:rsidR="006029E1">
          <w:rPr>
            <w:rFonts w:cstheme="minorHAnsi"/>
            <w:sz w:val="18"/>
            <w:szCs w:val="18"/>
          </w:rPr>
          <w:t>events</w:t>
        </w:r>
      </w:ins>
      <w:r w:rsidRPr="00D07F57">
        <w:rPr>
          <w:rFonts w:cstheme="minorHAnsi"/>
          <w:sz w:val="18"/>
          <w:szCs w:val="18"/>
        </w:rPr>
        <w:t>?</w:t>
      </w:r>
      <w:r w:rsidR="00911764">
        <w:rPr>
          <w:rFonts w:cstheme="minorHAnsi"/>
          <w:sz w:val="18"/>
          <w:szCs w:val="18"/>
        </w:rPr>
        <w:t xml:space="preserve"> (CME,RTe etc.)</w:t>
      </w:r>
      <w:r w:rsidRPr="00D07F57">
        <w:rPr>
          <w:rFonts w:cstheme="minorHAnsi"/>
          <w:sz w:val="18"/>
          <w:szCs w:val="18"/>
        </w:rPr>
        <w:t xml:space="preserve"> </w:t>
      </w:r>
      <w:r w:rsidRPr="000A130E">
        <w:rPr>
          <w:rFonts w:cstheme="minorHAnsi"/>
          <w:b/>
          <w:bCs/>
          <w:sz w:val="18"/>
          <w:szCs w:val="18"/>
        </w:rPr>
        <w:t xml:space="preserve">Please use </w:t>
      </w:r>
      <w:r w:rsidR="00D9276F" w:rsidRPr="000A130E">
        <w:rPr>
          <w:rFonts w:cstheme="minorHAnsi"/>
          <w:b/>
          <w:bCs/>
          <w:sz w:val="18"/>
          <w:szCs w:val="18"/>
        </w:rPr>
        <w:t>these 5 points</w:t>
      </w:r>
      <w:r w:rsidR="002F38F9">
        <w:rPr>
          <w:rFonts w:cstheme="minorHAnsi"/>
          <w:b/>
          <w:bCs/>
          <w:sz w:val="18"/>
          <w:szCs w:val="18"/>
        </w:rPr>
        <w:t xml:space="preserve"> rating scale where</w:t>
      </w:r>
      <w:r w:rsidR="00E44E3F">
        <w:rPr>
          <w:rFonts w:cstheme="minorHAnsi"/>
          <w:b/>
          <w:bCs/>
          <w:sz w:val="18"/>
          <w:szCs w:val="18"/>
        </w:rPr>
        <w:t xml:space="preserve"> 5 means Extremely Unique -1 means Not at all Unique</w:t>
      </w:r>
      <w:r w:rsidR="002F38F9">
        <w:rPr>
          <w:rFonts w:cstheme="minorHAnsi"/>
          <w:b/>
          <w:bCs/>
          <w:sz w:val="18"/>
          <w:szCs w:val="18"/>
        </w:rPr>
        <w:t xml:space="preserve"> </w:t>
      </w:r>
    </w:p>
    <w:p w14:paraId="1D300C32" w14:textId="77777777" w:rsidR="004E124E" w:rsidRPr="00C35983" w:rsidRDefault="004E124E">
      <w:pPr>
        <w:pStyle w:val="ListParagraph"/>
        <w:ind w:left="360"/>
        <w:pPrChange w:id="451" w:author="Singh, Smriti /IN" w:date="2022-09-20T09:42:00Z">
          <w:pPr>
            <w:pStyle w:val="ListParagraph"/>
            <w:numPr>
              <w:numId w:val="3"/>
            </w:numPr>
            <w:spacing w:after="0"/>
            <w:ind w:left="360" w:hanging="360"/>
          </w:pPr>
        </w:pPrChange>
      </w:pPr>
    </w:p>
    <w:tbl>
      <w:tblPr>
        <w:tblStyle w:val="TableGrid"/>
        <w:tblW w:w="0" w:type="auto"/>
        <w:tblInd w:w="1102" w:type="dxa"/>
        <w:tblLook w:val="04A0" w:firstRow="1" w:lastRow="0" w:firstColumn="1" w:lastColumn="0" w:noHBand="0" w:noVBand="1"/>
        <w:tblPrChange w:id="452" w:author="Singh, Smriti /IN" w:date="2022-09-20T09:42:00Z">
          <w:tblPr>
            <w:tblStyle w:val="TableGrid"/>
            <w:tblW w:w="0" w:type="auto"/>
            <w:tblInd w:w="1102" w:type="dxa"/>
            <w:tblLook w:val="04A0" w:firstRow="1" w:lastRow="0" w:firstColumn="1" w:lastColumn="0" w:noHBand="0" w:noVBand="1"/>
          </w:tblPr>
        </w:tblPrChange>
      </w:tblPr>
      <w:tblGrid>
        <w:gridCol w:w="5320"/>
        <w:gridCol w:w="1208"/>
        <w:tblGridChange w:id="453">
          <w:tblGrid>
            <w:gridCol w:w="5320"/>
            <w:gridCol w:w="1208"/>
          </w:tblGrid>
        </w:tblGridChange>
      </w:tblGrid>
      <w:tr w:rsidR="004E124E" w:rsidRPr="001F757E" w14:paraId="37D74BCE" w14:textId="77777777" w:rsidTr="004E124E">
        <w:trPr>
          <w:trHeight w:val="295"/>
          <w:ins w:id="454" w:author="Singh, Smriti /IN" w:date="2022-09-20T09:42:00Z"/>
          <w:trPrChange w:id="455" w:author="Singh, Smriti /IN" w:date="2022-09-20T09:42:00Z">
            <w:trPr>
              <w:trHeight w:val="295"/>
            </w:trPr>
          </w:trPrChange>
        </w:trPr>
        <w:tc>
          <w:tcPr>
            <w:tcW w:w="5320" w:type="dxa"/>
            <w:shd w:val="clear" w:color="auto" w:fill="D9E2F3" w:themeFill="accent1" w:themeFillTint="33"/>
            <w:tcPrChange w:id="456" w:author="Singh, Smriti /IN" w:date="2022-09-20T09:42:00Z">
              <w:tcPr>
                <w:tcW w:w="5320" w:type="dxa"/>
              </w:tcPr>
            </w:tcPrChange>
          </w:tcPr>
          <w:p w14:paraId="6117AB89" w14:textId="024E0583" w:rsidR="004E124E" w:rsidRPr="004E124E" w:rsidRDefault="004E124E">
            <w:pPr>
              <w:pStyle w:val="ListParagraph"/>
              <w:ind w:left="0"/>
              <w:jc w:val="center"/>
              <w:rPr>
                <w:ins w:id="457" w:author="Singh, Smriti /IN" w:date="2022-09-20T09:42:00Z"/>
                <w:rFonts w:cstheme="minorHAnsi"/>
                <w:b/>
                <w:bCs/>
                <w:sz w:val="16"/>
                <w:szCs w:val="16"/>
                <w:rPrChange w:id="458" w:author="Singh, Smriti /IN" w:date="2022-09-20T09:42:00Z">
                  <w:rPr>
                    <w:ins w:id="459" w:author="Singh, Smriti /IN" w:date="2022-09-20T09:42:00Z"/>
                    <w:rFonts w:cstheme="minorHAnsi"/>
                    <w:sz w:val="16"/>
                    <w:szCs w:val="16"/>
                  </w:rPr>
                </w:rPrChange>
              </w:rPr>
              <w:pPrChange w:id="460" w:author="Singh, Smriti /IN" w:date="2022-09-20T09:42:00Z">
                <w:pPr>
                  <w:pStyle w:val="ListParagraph"/>
                  <w:ind w:left="0"/>
                </w:pPr>
              </w:pPrChange>
            </w:pPr>
            <w:ins w:id="461" w:author="Singh, Smriti /IN" w:date="2022-09-20T09:42:00Z">
              <w:r w:rsidRPr="004E124E">
                <w:rPr>
                  <w:rFonts w:cstheme="minorHAnsi"/>
                  <w:b/>
                  <w:bCs/>
                  <w:sz w:val="16"/>
                  <w:szCs w:val="16"/>
                  <w:rPrChange w:id="462" w:author="Singh, Smriti /IN" w:date="2022-09-20T09:42:00Z">
                    <w:rPr>
                      <w:rFonts w:cstheme="minorHAnsi"/>
                      <w:sz w:val="16"/>
                      <w:szCs w:val="16"/>
                    </w:rPr>
                  </w:rPrChange>
                </w:rPr>
                <w:t>Scale</w:t>
              </w:r>
            </w:ins>
          </w:p>
        </w:tc>
        <w:tc>
          <w:tcPr>
            <w:tcW w:w="1208" w:type="dxa"/>
            <w:shd w:val="clear" w:color="auto" w:fill="D9E2F3" w:themeFill="accent1" w:themeFillTint="33"/>
            <w:tcPrChange w:id="463" w:author="Singh, Smriti /IN" w:date="2022-09-20T09:42:00Z">
              <w:tcPr>
                <w:tcW w:w="1208" w:type="dxa"/>
              </w:tcPr>
            </w:tcPrChange>
          </w:tcPr>
          <w:p w14:paraId="641C96EF" w14:textId="003FD6F1" w:rsidR="004E124E" w:rsidRPr="004E124E" w:rsidRDefault="004E124E">
            <w:pPr>
              <w:pStyle w:val="ListParagraph"/>
              <w:ind w:left="0"/>
              <w:jc w:val="center"/>
              <w:rPr>
                <w:ins w:id="464" w:author="Singh, Smriti /IN" w:date="2022-09-20T09:42:00Z"/>
                <w:rFonts w:cstheme="minorHAnsi"/>
                <w:b/>
                <w:bCs/>
                <w:sz w:val="16"/>
                <w:szCs w:val="16"/>
                <w:rPrChange w:id="465" w:author="Singh, Smriti /IN" w:date="2022-09-20T09:42:00Z">
                  <w:rPr>
                    <w:ins w:id="466" w:author="Singh, Smriti /IN" w:date="2022-09-20T09:42:00Z"/>
                    <w:rFonts w:cstheme="minorHAnsi"/>
                    <w:sz w:val="16"/>
                    <w:szCs w:val="16"/>
                  </w:rPr>
                </w:rPrChange>
              </w:rPr>
            </w:pPr>
            <w:ins w:id="467" w:author="Singh, Smriti /IN" w:date="2022-09-20T09:42:00Z">
              <w:r w:rsidRPr="004E124E">
                <w:rPr>
                  <w:rFonts w:cstheme="minorHAnsi"/>
                  <w:b/>
                  <w:bCs/>
                  <w:sz w:val="16"/>
                  <w:szCs w:val="16"/>
                  <w:rPrChange w:id="468" w:author="Singh, Smriti /IN" w:date="2022-09-20T09:42:00Z">
                    <w:rPr>
                      <w:rFonts w:cstheme="minorHAnsi"/>
                      <w:sz w:val="16"/>
                      <w:szCs w:val="16"/>
                    </w:rPr>
                  </w:rPrChange>
                </w:rPr>
                <w:t>Code</w:t>
              </w:r>
            </w:ins>
          </w:p>
        </w:tc>
      </w:tr>
      <w:tr w:rsidR="00C35983" w:rsidRPr="001F757E" w14:paraId="123966A5" w14:textId="77777777" w:rsidTr="0078000F">
        <w:trPr>
          <w:trHeight w:val="295"/>
        </w:trPr>
        <w:tc>
          <w:tcPr>
            <w:tcW w:w="5320" w:type="dxa"/>
          </w:tcPr>
          <w:p w14:paraId="6F290877" w14:textId="0CFB8A0F" w:rsidR="00C35983" w:rsidRPr="000C0AEA" w:rsidRDefault="00E44E3F" w:rsidP="0078000F">
            <w:pPr>
              <w:pStyle w:val="ListParagraph"/>
              <w:ind w:left="0"/>
              <w:rPr>
                <w:rFonts w:cstheme="minorHAnsi"/>
                <w:sz w:val="16"/>
                <w:szCs w:val="16"/>
                <w:lang w:val="en-IN"/>
              </w:rPr>
            </w:pPr>
            <w:r>
              <w:rPr>
                <w:rFonts w:cstheme="minorHAnsi"/>
                <w:sz w:val="16"/>
                <w:szCs w:val="16"/>
                <w:lang w:val="en-IN"/>
              </w:rPr>
              <w:t xml:space="preserve">Extremely Unique </w:t>
            </w:r>
          </w:p>
        </w:tc>
        <w:tc>
          <w:tcPr>
            <w:tcW w:w="1208" w:type="dxa"/>
          </w:tcPr>
          <w:p w14:paraId="1436B7E4" w14:textId="77777777" w:rsidR="00C35983" w:rsidRPr="000C0AEA" w:rsidRDefault="00C35983" w:rsidP="0078000F">
            <w:pPr>
              <w:pStyle w:val="ListParagraph"/>
              <w:ind w:left="0"/>
              <w:jc w:val="center"/>
              <w:rPr>
                <w:rFonts w:cstheme="minorHAnsi"/>
                <w:sz w:val="16"/>
                <w:szCs w:val="16"/>
                <w:lang w:val="en-IN"/>
              </w:rPr>
            </w:pPr>
            <w:r w:rsidRPr="000C0AEA">
              <w:rPr>
                <w:rFonts w:cstheme="minorHAnsi"/>
                <w:sz w:val="16"/>
                <w:szCs w:val="16"/>
                <w:lang w:val="en-IN"/>
              </w:rPr>
              <w:t>5</w:t>
            </w:r>
          </w:p>
        </w:tc>
      </w:tr>
      <w:tr w:rsidR="00C35983" w:rsidRPr="001F757E" w14:paraId="0D6AAE38" w14:textId="77777777" w:rsidTr="0078000F">
        <w:trPr>
          <w:trHeight w:val="295"/>
        </w:trPr>
        <w:tc>
          <w:tcPr>
            <w:tcW w:w="5320" w:type="dxa"/>
          </w:tcPr>
          <w:p w14:paraId="3F237FFD" w14:textId="13F4B277" w:rsidR="00C35983" w:rsidRPr="000C0AEA" w:rsidRDefault="007912E8" w:rsidP="0078000F">
            <w:pPr>
              <w:pStyle w:val="ListParagraph"/>
              <w:ind w:left="0"/>
              <w:rPr>
                <w:rFonts w:cstheme="minorHAnsi"/>
                <w:sz w:val="16"/>
                <w:szCs w:val="16"/>
                <w:lang w:val="en-IN"/>
              </w:rPr>
            </w:pPr>
            <w:r>
              <w:rPr>
                <w:rFonts w:cstheme="minorHAnsi"/>
                <w:sz w:val="16"/>
                <w:szCs w:val="16"/>
                <w:lang w:val="en-IN"/>
              </w:rPr>
              <w:t>Very unique</w:t>
            </w:r>
          </w:p>
        </w:tc>
        <w:tc>
          <w:tcPr>
            <w:tcW w:w="1208" w:type="dxa"/>
          </w:tcPr>
          <w:p w14:paraId="4FF1E1A7" w14:textId="77777777" w:rsidR="00C35983" w:rsidRPr="000C0AEA" w:rsidRDefault="00C35983" w:rsidP="0078000F">
            <w:pPr>
              <w:pStyle w:val="ListParagraph"/>
              <w:ind w:left="0"/>
              <w:jc w:val="center"/>
              <w:rPr>
                <w:rFonts w:cstheme="minorHAnsi"/>
                <w:sz w:val="16"/>
                <w:szCs w:val="16"/>
                <w:lang w:val="en-IN"/>
              </w:rPr>
            </w:pPr>
            <w:r w:rsidRPr="000C0AEA">
              <w:rPr>
                <w:rFonts w:cstheme="minorHAnsi"/>
                <w:sz w:val="16"/>
                <w:szCs w:val="16"/>
                <w:lang w:val="en-IN"/>
              </w:rPr>
              <w:t>4</w:t>
            </w:r>
          </w:p>
        </w:tc>
      </w:tr>
      <w:tr w:rsidR="00C35983" w:rsidRPr="001F757E" w14:paraId="2DEFBC5C" w14:textId="77777777" w:rsidTr="0078000F">
        <w:trPr>
          <w:trHeight w:val="295"/>
        </w:trPr>
        <w:tc>
          <w:tcPr>
            <w:tcW w:w="5320" w:type="dxa"/>
          </w:tcPr>
          <w:p w14:paraId="50AA590F" w14:textId="030BCB74" w:rsidR="00C35983" w:rsidRPr="000C0AEA" w:rsidRDefault="0008029E" w:rsidP="0078000F">
            <w:pPr>
              <w:pStyle w:val="ListParagraph"/>
              <w:ind w:left="0"/>
              <w:rPr>
                <w:rFonts w:cstheme="minorHAnsi"/>
                <w:sz w:val="16"/>
                <w:szCs w:val="16"/>
                <w:lang w:val="en-IN"/>
              </w:rPr>
            </w:pPr>
            <w:r>
              <w:rPr>
                <w:rFonts w:cstheme="minorHAnsi"/>
                <w:sz w:val="16"/>
                <w:szCs w:val="16"/>
                <w:lang w:val="en-IN"/>
              </w:rPr>
              <w:t xml:space="preserve">Somewhat unique </w:t>
            </w:r>
          </w:p>
        </w:tc>
        <w:tc>
          <w:tcPr>
            <w:tcW w:w="1208" w:type="dxa"/>
          </w:tcPr>
          <w:p w14:paraId="32276F90" w14:textId="77777777" w:rsidR="00C35983" w:rsidRPr="000C0AEA" w:rsidRDefault="00C35983" w:rsidP="0078000F">
            <w:pPr>
              <w:pStyle w:val="ListParagraph"/>
              <w:ind w:left="0"/>
              <w:jc w:val="center"/>
              <w:rPr>
                <w:rFonts w:cstheme="minorHAnsi"/>
                <w:sz w:val="16"/>
                <w:szCs w:val="16"/>
                <w:lang w:val="en-IN"/>
              </w:rPr>
            </w:pPr>
            <w:r w:rsidRPr="000C0AEA">
              <w:rPr>
                <w:rFonts w:cstheme="minorHAnsi"/>
                <w:sz w:val="16"/>
                <w:szCs w:val="16"/>
                <w:lang w:val="en-IN"/>
              </w:rPr>
              <w:t>3</w:t>
            </w:r>
          </w:p>
        </w:tc>
      </w:tr>
      <w:tr w:rsidR="00C35983" w:rsidRPr="001F757E" w14:paraId="3ED36C63" w14:textId="77777777" w:rsidTr="0078000F">
        <w:trPr>
          <w:trHeight w:val="295"/>
        </w:trPr>
        <w:tc>
          <w:tcPr>
            <w:tcW w:w="5320" w:type="dxa"/>
          </w:tcPr>
          <w:p w14:paraId="6119CF1D" w14:textId="5B97F1DD" w:rsidR="00C35983" w:rsidRPr="000C0AEA" w:rsidRDefault="004B126A" w:rsidP="0078000F">
            <w:pPr>
              <w:pStyle w:val="ListParagraph"/>
              <w:ind w:left="0"/>
              <w:rPr>
                <w:rFonts w:cstheme="minorHAnsi"/>
                <w:sz w:val="16"/>
                <w:szCs w:val="16"/>
                <w:lang w:val="en-IN"/>
              </w:rPr>
            </w:pPr>
            <w:r>
              <w:rPr>
                <w:rFonts w:cstheme="minorHAnsi"/>
                <w:sz w:val="16"/>
                <w:szCs w:val="16"/>
                <w:lang w:val="en-IN"/>
              </w:rPr>
              <w:t>Not so unique</w:t>
            </w:r>
          </w:p>
        </w:tc>
        <w:tc>
          <w:tcPr>
            <w:tcW w:w="1208" w:type="dxa"/>
          </w:tcPr>
          <w:p w14:paraId="362B867E" w14:textId="77777777" w:rsidR="00C35983" w:rsidRPr="000C0AEA" w:rsidRDefault="00C35983" w:rsidP="0078000F">
            <w:pPr>
              <w:pStyle w:val="ListParagraph"/>
              <w:ind w:left="0"/>
              <w:jc w:val="center"/>
              <w:rPr>
                <w:rFonts w:cstheme="minorHAnsi"/>
                <w:sz w:val="16"/>
                <w:szCs w:val="16"/>
                <w:lang w:val="en-IN"/>
              </w:rPr>
            </w:pPr>
            <w:r w:rsidRPr="000C0AEA">
              <w:rPr>
                <w:rFonts w:cstheme="minorHAnsi"/>
                <w:sz w:val="16"/>
                <w:szCs w:val="16"/>
                <w:lang w:val="en-IN"/>
              </w:rPr>
              <w:t>2</w:t>
            </w:r>
          </w:p>
        </w:tc>
      </w:tr>
      <w:tr w:rsidR="00C35983" w14:paraId="1D3F8B2C" w14:textId="77777777" w:rsidTr="0078000F">
        <w:trPr>
          <w:trHeight w:val="295"/>
        </w:trPr>
        <w:tc>
          <w:tcPr>
            <w:tcW w:w="5320" w:type="dxa"/>
          </w:tcPr>
          <w:p w14:paraId="4FF1D8EC" w14:textId="6B6E7430" w:rsidR="00C35983" w:rsidRPr="000C0AEA" w:rsidRDefault="00E44E3F" w:rsidP="0078000F">
            <w:pPr>
              <w:pStyle w:val="ListParagraph"/>
              <w:ind w:left="0"/>
              <w:rPr>
                <w:rFonts w:cstheme="minorHAnsi"/>
                <w:sz w:val="16"/>
                <w:szCs w:val="16"/>
                <w:lang w:val="en-IN"/>
              </w:rPr>
            </w:pPr>
            <w:r>
              <w:rPr>
                <w:rFonts w:cstheme="minorHAnsi"/>
                <w:sz w:val="16"/>
                <w:szCs w:val="16"/>
                <w:lang w:val="en-IN"/>
              </w:rPr>
              <w:t xml:space="preserve">Not at all unique </w:t>
            </w:r>
          </w:p>
        </w:tc>
        <w:tc>
          <w:tcPr>
            <w:tcW w:w="1208" w:type="dxa"/>
          </w:tcPr>
          <w:p w14:paraId="0C1BB01A" w14:textId="77777777" w:rsidR="00C35983" w:rsidRPr="000C0AEA" w:rsidRDefault="00C35983" w:rsidP="0078000F">
            <w:pPr>
              <w:pStyle w:val="ListParagraph"/>
              <w:ind w:left="0"/>
              <w:jc w:val="center"/>
              <w:rPr>
                <w:rFonts w:cstheme="minorHAnsi"/>
                <w:sz w:val="16"/>
                <w:szCs w:val="16"/>
                <w:lang w:val="en-IN"/>
              </w:rPr>
            </w:pPr>
            <w:r w:rsidRPr="000C0AEA">
              <w:rPr>
                <w:rFonts w:cstheme="minorHAnsi"/>
                <w:sz w:val="16"/>
                <w:szCs w:val="16"/>
                <w:lang w:val="en-IN"/>
              </w:rPr>
              <w:t>1</w:t>
            </w:r>
          </w:p>
        </w:tc>
      </w:tr>
    </w:tbl>
    <w:p w14:paraId="0419823D" w14:textId="46370AC5" w:rsidR="00991F62" w:rsidRDefault="00991F62" w:rsidP="00991F62">
      <w:pPr>
        <w:pStyle w:val="ListParagraph"/>
        <w:spacing w:after="0" w:line="240" w:lineRule="auto"/>
        <w:ind w:left="765"/>
        <w:contextualSpacing w:val="0"/>
        <w:rPr>
          <w:rFonts w:eastAsia="Times New Roman"/>
        </w:rPr>
      </w:pPr>
    </w:p>
    <w:p w14:paraId="48A50C1F" w14:textId="7ECED1F5" w:rsidR="000125CC" w:rsidRDefault="000125CC" w:rsidP="00991F62">
      <w:pPr>
        <w:pStyle w:val="ListParagraph"/>
        <w:spacing w:after="0" w:line="240" w:lineRule="auto"/>
        <w:ind w:left="765"/>
        <w:contextualSpacing w:val="0"/>
        <w:rPr>
          <w:rFonts w:eastAsia="Times New Roman"/>
        </w:rPr>
      </w:pPr>
    </w:p>
    <w:p w14:paraId="5F5995E5" w14:textId="529CF2D5" w:rsidR="000125CC" w:rsidDel="0061327F" w:rsidRDefault="000125CC" w:rsidP="00991F62">
      <w:pPr>
        <w:pStyle w:val="ListParagraph"/>
        <w:spacing w:after="0" w:line="240" w:lineRule="auto"/>
        <w:ind w:left="765"/>
        <w:contextualSpacing w:val="0"/>
        <w:rPr>
          <w:del w:id="469" w:author="Singh, Smriti /IN" w:date="2022-09-20T01:02:00Z"/>
          <w:rFonts w:eastAsia="Times New Roman"/>
        </w:rPr>
      </w:pPr>
    </w:p>
    <w:p w14:paraId="27739A5F" w14:textId="7C5A69B4" w:rsidR="000125CC" w:rsidDel="0061327F" w:rsidRDefault="000125CC" w:rsidP="00991F62">
      <w:pPr>
        <w:pStyle w:val="ListParagraph"/>
        <w:spacing w:after="0" w:line="240" w:lineRule="auto"/>
        <w:ind w:left="765"/>
        <w:contextualSpacing w:val="0"/>
        <w:rPr>
          <w:del w:id="470" w:author="Singh, Smriti /IN" w:date="2022-09-20T01:02:00Z"/>
          <w:rFonts w:eastAsia="Times New Roman"/>
        </w:rPr>
      </w:pPr>
    </w:p>
    <w:p w14:paraId="30B4017E" w14:textId="6A1CAC85" w:rsidR="000125CC" w:rsidDel="0061327F" w:rsidRDefault="000125CC" w:rsidP="00991F62">
      <w:pPr>
        <w:pStyle w:val="ListParagraph"/>
        <w:spacing w:after="0" w:line="240" w:lineRule="auto"/>
        <w:ind w:left="765"/>
        <w:contextualSpacing w:val="0"/>
        <w:rPr>
          <w:del w:id="471" w:author="Singh, Smriti /IN" w:date="2022-09-20T01:03:00Z"/>
          <w:rFonts w:eastAsia="Times New Roman"/>
        </w:rPr>
      </w:pPr>
    </w:p>
    <w:tbl>
      <w:tblPr>
        <w:tblW w:w="5000" w:type="pct"/>
        <w:tblCellMar>
          <w:left w:w="0" w:type="dxa"/>
          <w:right w:w="0" w:type="dxa"/>
        </w:tblCellMar>
        <w:tblLook w:val="0000" w:firstRow="0" w:lastRow="0" w:firstColumn="0" w:lastColumn="0" w:noHBand="0" w:noVBand="0"/>
      </w:tblPr>
      <w:tblGrid>
        <w:gridCol w:w="498"/>
        <w:gridCol w:w="8528"/>
      </w:tblGrid>
      <w:tr w:rsidR="000125CC" w:rsidRPr="000C1966" w:rsidDel="0061327F" w14:paraId="386C6BC1" w14:textId="1E0B4A87" w:rsidTr="0078000F">
        <w:trPr>
          <w:trHeight w:val="255"/>
          <w:del w:id="472" w:author="Singh, Smriti /IN" w:date="2022-09-20T01:02:00Z"/>
        </w:trPr>
        <w:tc>
          <w:tcPr>
            <w:tcW w:w="276" w:type="pct"/>
            <w:shd w:val="clear" w:color="auto" w:fill="auto"/>
            <w:noWrap/>
          </w:tcPr>
          <w:p w14:paraId="6CC4FC70" w14:textId="3396142E" w:rsidR="000125CC" w:rsidRPr="000C1966" w:rsidDel="0061327F" w:rsidRDefault="000125CC" w:rsidP="0078000F">
            <w:pPr>
              <w:contextualSpacing/>
              <w:rPr>
                <w:del w:id="473" w:author="Singh, Smriti /IN" w:date="2022-09-20T01:02:00Z"/>
                <w:rFonts w:ascii="Arial Narrow" w:hAnsi="Arial Narrow" w:cs="Arial"/>
                <w:b/>
                <w:sz w:val="20"/>
              </w:rPr>
            </w:pPr>
          </w:p>
        </w:tc>
        <w:tc>
          <w:tcPr>
            <w:tcW w:w="4724" w:type="pct"/>
            <w:shd w:val="clear" w:color="auto" w:fill="auto"/>
          </w:tcPr>
          <w:p w14:paraId="38E2F2FA" w14:textId="69DD8080" w:rsidR="000125CC" w:rsidDel="0061327F" w:rsidRDefault="000125CC">
            <w:pPr>
              <w:pStyle w:val="ListParagraph"/>
              <w:numPr>
                <w:ilvl w:val="0"/>
                <w:numId w:val="20"/>
              </w:numPr>
              <w:rPr>
                <w:del w:id="474" w:author="Singh, Smriti /IN" w:date="2022-09-20T01:02:00Z"/>
                <w:rFonts w:cstheme="minorHAnsi"/>
                <w:sz w:val="18"/>
                <w:szCs w:val="18"/>
              </w:rPr>
              <w:pPrChange w:id="475" w:author="Singh, Smriti /IN" w:date="2022-09-20T01:02:00Z">
                <w:pPr>
                  <w:pStyle w:val="ListParagraph"/>
                  <w:numPr>
                    <w:numId w:val="3"/>
                  </w:numPr>
                  <w:spacing w:after="0"/>
                  <w:ind w:left="360" w:hanging="360"/>
                </w:pPr>
              </w:pPrChange>
            </w:pPr>
            <w:del w:id="476" w:author="Singh, Smriti /IN" w:date="2022-09-20T01:02:00Z">
              <w:r w:rsidRPr="00DE4324" w:rsidDel="0061327F">
                <w:rPr>
                  <w:rFonts w:cstheme="minorHAnsi"/>
                  <w:sz w:val="18"/>
                  <w:szCs w:val="18"/>
                </w:rPr>
                <w:delText>Based on your experience, would you continue to prescribe the products of (</w:delText>
              </w:r>
              <w:r w:rsidR="00DE4324" w:rsidDel="0061327F">
                <w:rPr>
                  <w:rFonts w:cstheme="minorHAnsi"/>
                  <w:sz w:val="18"/>
                  <w:szCs w:val="18"/>
                </w:rPr>
                <w:delText>Sanofi Pasteur</w:delText>
              </w:r>
              <w:r w:rsidRPr="00DE4324" w:rsidDel="0061327F">
                <w:rPr>
                  <w:rFonts w:cstheme="minorHAnsi"/>
                  <w:sz w:val="18"/>
                  <w:szCs w:val="18"/>
                </w:rPr>
                <w:delText xml:space="preserve">)? </w:delText>
              </w:r>
            </w:del>
          </w:p>
          <w:p w14:paraId="2143ED12" w14:textId="719793BA" w:rsidR="00DE4324" w:rsidRPr="00DE4324" w:rsidDel="0061327F" w:rsidRDefault="00DE4324" w:rsidP="00DE4324">
            <w:pPr>
              <w:pStyle w:val="ListParagraph"/>
              <w:spacing w:after="0"/>
              <w:ind w:left="360"/>
              <w:rPr>
                <w:del w:id="477" w:author="Singh, Smriti /IN" w:date="2022-09-20T01:02:00Z"/>
                <w:rFonts w:cstheme="minorHAnsi"/>
                <w:sz w:val="18"/>
                <w:szCs w:val="18"/>
              </w:rPr>
            </w:pPr>
          </w:p>
          <w:tbl>
            <w:tblPr>
              <w:tblStyle w:val="TableGrid"/>
              <w:tblW w:w="0" w:type="auto"/>
              <w:tblInd w:w="1102" w:type="dxa"/>
              <w:tblLook w:val="04A0" w:firstRow="1" w:lastRow="0" w:firstColumn="1" w:lastColumn="0" w:noHBand="0" w:noVBand="1"/>
            </w:tblPr>
            <w:tblGrid>
              <w:gridCol w:w="3661"/>
              <w:gridCol w:w="831"/>
            </w:tblGrid>
            <w:tr w:rsidR="00C415DA" w:rsidRPr="001F757E" w:rsidDel="0061327F" w14:paraId="775EB926" w14:textId="14376BBC" w:rsidTr="00DE4324">
              <w:trPr>
                <w:trHeight w:val="259"/>
                <w:del w:id="478" w:author="Singh, Smriti /IN" w:date="2022-09-20T01:02:00Z"/>
              </w:trPr>
              <w:tc>
                <w:tcPr>
                  <w:tcW w:w="3661" w:type="dxa"/>
                </w:tcPr>
                <w:p w14:paraId="75903A5B" w14:textId="4B2EB3B6" w:rsidR="00C415DA" w:rsidRPr="00DE4324" w:rsidDel="0061327F" w:rsidRDefault="007235A4" w:rsidP="00C415DA">
                  <w:pPr>
                    <w:pStyle w:val="ListParagraph"/>
                    <w:ind w:left="0"/>
                    <w:rPr>
                      <w:del w:id="479" w:author="Singh, Smriti /IN" w:date="2022-09-20T01:02:00Z"/>
                      <w:rFonts w:cstheme="minorHAnsi"/>
                      <w:sz w:val="16"/>
                      <w:szCs w:val="16"/>
                      <w:lang w:val="en-IN"/>
                    </w:rPr>
                  </w:pPr>
                  <w:del w:id="480" w:author="Singh, Smriti /IN" w:date="2022-09-20T01:02:00Z">
                    <w:r w:rsidRPr="00DE4324" w:rsidDel="0061327F">
                      <w:rPr>
                        <w:rFonts w:cstheme="minorHAnsi"/>
                        <w:sz w:val="16"/>
                        <w:szCs w:val="16"/>
                        <w:lang w:val="en-IN"/>
                      </w:rPr>
                      <w:delText>Definitely</w:delText>
                    </w:r>
                  </w:del>
                </w:p>
              </w:tc>
              <w:tc>
                <w:tcPr>
                  <w:tcW w:w="831" w:type="dxa"/>
                </w:tcPr>
                <w:p w14:paraId="391BB796" w14:textId="7F525297" w:rsidR="00C415DA" w:rsidRPr="000C0AEA" w:rsidDel="0061327F" w:rsidRDefault="00C415DA" w:rsidP="00C415DA">
                  <w:pPr>
                    <w:pStyle w:val="ListParagraph"/>
                    <w:ind w:left="0"/>
                    <w:jc w:val="center"/>
                    <w:rPr>
                      <w:del w:id="481" w:author="Singh, Smriti /IN" w:date="2022-09-20T01:02:00Z"/>
                      <w:rFonts w:cstheme="minorHAnsi"/>
                      <w:sz w:val="16"/>
                      <w:szCs w:val="16"/>
                      <w:lang w:val="en-IN"/>
                    </w:rPr>
                  </w:pPr>
                  <w:del w:id="482" w:author="Singh, Smriti /IN" w:date="2022-09-20T01:02:00Z">
                    <w:r w:rsidRPr="000C0AEA" w:rsidDel="0061327F">
                      <w:rPr>
                        <w:rFonts w:cstheme="minorHAnsi"/>
                        <w:sz w:val="16"/>
                        <w:szCs w:val="16"/>
                        <w:lang w:val="en-IN"/>
                      </w:rPr>
                      <w:delText>5</w:delText>
                    </w:r>
                  </w:del>
                </w:p>
              </w:tc>
            </w:tr>
            <w:tr w:rsidR="00C415DA" w:rsidRPr="001F757E" w:rsidDel="0061327F" w14:paraId="4BD9B3FB" w14:textId="6613700C" w:rsidTr="00DE4324">
              <w:trPr>
                <w:trHeight w:val="259"/>
                <w:del w:id="483" w:author="Singh, Smriti /IN" w:date="2022-09-20T01:02:00Z"/>
              </w:trPr>
              <w:tc>
                <w:tcPr>
                  <w:tcW w:w="3661" w:type="dxa"/>
                </w:tcPr>
                <w:p w14:paraId="07F1E7D6" w14:textId="2B0C67AB" w:rsidR="00C415DA" w:rsidRPr="00DE4324" w:rsidDel="0061327F" w:rsidRDefault="005C485A" w:rsidP="00C415DA">
                  <w:pPr>
                    <w:pStyle w:val="ListParagraph"/>
                    <w:ind w:left="0"/>
                    <w:rPr>
                      <w:del w:id="484" w:author="Singh, Smriti /IN" w:date="2022-09-20T01:02:00Z"/>
                      <w:rFonts w:cstheme="minorHAnsi"/>
                      <w:sz w:val="16"/>
                      <w:szCs w:val="16"/>
                      <w:lang w:val="en-IN"/>
                    </w:rPr>
                  </w:pPr>
                  <w:del w:id="485" w:author="Singh, Smriti /IN" w:date="2022-09-20T01:02:00Z">
                    <w:r w:rsidRPr="00DE4324" w:rsidDel="0061327F">
                      <w:rPr>
                        <w:rFonts w:cstheme="minorHAnsi"/>
                        <w:sz w:val="16"/>
                        <w:szCs w:val="16"/>
                        <w:lang w:val="en-IN"/>
                      </w:rPr>
                      <w:delText>Probably</w:delText>
                    </w:r>
                  </w:del>
                </w:p>
              </w:tc>
              <w:tc>
                <w:tcPr>
                  <w:tcW w:w="831" w:type="dxa"/>
                </w:tcPr>
                <w:p w14:paraId="6657A820" w14:textId="7AAD5143" w:rsidR="00C415DA" w:rsidRPr="000C0AEA" w:rsidDel="0061327F" w:rsidRDefault="00C415DA" w:rsidP="00C415DA">
                  <w:pPr>
                    <w:pStyle w:val="ListParagraph"/>
                    <w:ind w:left="0"/>
                    <w:jc w:val="center"/>
                    <w:rPr>
                      <w:del w:id="486" w:author="Singh, Smriti /IN" w:date="2022-09-20T01:02:00Z"/>
                      <w:rFonts w:cstheme="minorHAnsi"/>
                      <w:sz w:val="16"/>
                      <w:szCs w:val="16"/>
                      <w:lang w:val="en-IN"/>
                    </w:rPr>
                  </w:pPr>
                  <w:del w:id="487" w:author="Singh, Smriti /IN" w:date="2022-09-20T01:02:00Z">
                    <w:r w:rsidRPr="000C0AEA" w:rsidDel="0061327F">
                      <w:rPr>
                        <w:rFonts w:cstheme="minorHAnsi"/>
                        <w:sz w:val="16"/>
                        <w:szCs w:val="16"/>
                        <w:lang w:val="en-IN"/>
                      </w:rPr>
                      <w:delText>4</w:delText>
                    </w:r>
                  </w:del>
                </w:p>
              </w:tc>
            </w:tr>
            <w:tr w:rsidR="00C415DA" w:rsidRPr="001F757E" w:rsidDel="0061327F" w14:paraId="0CF6D892" w14:textId="73546969" w:rsidTr="00DE4324">
              <w:trPr>
                <w:trHeight w:val="259"/>
                <w:del w:id="488" w:author="Singh, Smriti /IN" w:date="2022-09-20T01:02:00Z"/>
              </w:trPr>
              <w:tc>
                <w:tcPr>
                  <w:tcW w:w="3661" w:type="dxa"/>
                </w:tcPr>
                <w:p w14:paraId="79DA94A6" w14:textId="2E958AD1" w:rsidR="00C415DA" w:rsidRPr="00DE4324" w:rsidDel="0061327F" w:rsidRDefault="00C963B3" w:rsidP="00C415DA">
                  <w:pPr>
                    <w:pStyle w:val="ListParagraph"/>
                    <w:ind w:left="0"/>
                    <w:rPr>
                      <w:del w:id="489" w:author="Singh, Smriti /IN" w:date="2022-09-20T01:02:00Z"/>
                      <w:rFonts w:cstheme="minorHAnsi"/>
                      <w:sz w:val="16"/>
                      <w:szCs w:val="16"/>
                      <w:lang w:val="en-IN"/>
                    </w:rPr>
                  </w:pPr>
                  <w:del w:id="490" w:author="Singh, Smriti /IN" w:date="2022-09-20T01:02:00Z">
                    <w:r w:rsidRPr="00DE4324" w:rsidDel="0061327F">
                      <w:rPr>
                        <w:rFonts w:cstheme="minorHAnsi"/>
                        <w:sz w:val="16"/>
                        <w:szCs w:val="16"/>
                        <w:lang w:val="en-IN"/>
                      </w:rPr>
                      <w:delText>Fairly likely</w:delText>
                    </w:r>
                  </w:del>
                </w:p>
              </w:tc>
              <w:tc>
                <w:tcPr>
                  <w:tcW w:w="831" w:type="dxa"/>
                </w:tcPr>
                <w:p w14:paraId="518596CB" w14:textId="76AA037A" w:rsidR="00C415DA" w:rsidRPr="000C0AEA" w:rsidDel="0061327F" w:rsidRDefault="00C415DA" w:rsidP="00C415DA">
                  <w:pPr>
                    <w:pStyle w:val="ListParagraph"/>
                    <w:ind w:left="0"/>
                    <w:jc w:val="center"/>
                    <w:rPr>
                      <w:del w:id="491" w:author="Singh, Smriti /IN" w:date="2022-09-20T01:02:00Z"/>
                      <w:rFonts w:cstheme="minorHAnsi"/>
                      <w:sz w:val="16"/>
                      <w:szCs w:val="16"/>
                      <w:lang w:val="en-IN"/>
                    </w:rPr>
                  </w:pPr>
                  <w:del w:id="492" w:author="Singh, Smriti /IN" w:date="2022-09-20T01:02:00Z">
                    <w:r w:rsidRPr="000C0AEA" w:rsidDel="0061327F">
                      <w:rPr>
                        <w:rFonts w:cstheme="minorHAnsi"/>
                        <w:sz w:val="16"/>
                        <w:szCs w:val="16"/>
                        <w:lang w:val="en-IN"/>
                      </w:rPr>
                      <w:delText>3</w:delText>
                    </w:r>
                  </w:del>
                </w:p>
              </w:tc>
            </w:tr>
            <w:tr w:rsidR="00C415DA" w:rsidRPr="001F757E" w:rsidDel="0061327F" w14:paraId="37E5F661" w14:textId="6A603305" w:rsidTr="00DE4324">
              <w:trPr>
                <w:trHeight w:val="259"/>
                <w:del w:id="493" w:author="Singh, Smriti /IN" w:date="2022-09-20T01:02:00Z"/>
              </w:trPr>
              <w:tc>
                <w:tcPr>
                  <w:tcW w:w="3661" w:type="dxa"/>
                </w:tcPr>
                <w:p w14:paraId="74DEFEF3" w14:textId="6CE4F498" w:rsidR="00C415DA" w:rsidRPr="00DE4324" w:rsidDel="0061327F" w:rsidRDefault="00164751" w:rsidP="00C415DA">
                  <w:pPr>
                    <w:pStyle w:val="ListParagraph"/>
                    <w:ind w:left="0"/>
                    <w:rPr>
                      <w:del w:id="494" w:author="Singh, Smriti /IN" w:date="2022-09-20T01:02:00Z"/>
                      <w:rFonts w:cstheme="minorHAnsi"/>
                      <w:sz w:val="16"/>
                      <w:szCs w:val="16"/>
                      <w:lang w:val="en-IN"/>
                    </w:rPr>
                  </w:pPr>
                  <w:del w:id="495" w:author="Singh, Smriti /IN" w:date="2022-09-20T01:02:00Z">
                    <w:r w:rsidRPr="00DE4324" w:rsidDel="0061327F">
                      <w:rPr>
                        <w:rFonts w:cstheme="minorHAnsi"/>
                        <w:sz w:val="16"/>
                        <w:szCs w:val="16"/>
                        <w:lang w:val="en-IN"/>
                      </w:rPr>
                      <w:delText>Probably not</w:delText>
                    </w:r>
                  </w:del>
                </w:p>
              </w:tc>
              <w:tc>
                <w:tcPr>
                  <w:tcW w:w="831" w:type="dxa"/>
                </w:tcPr>
                <w:p w14:paraId="29E7AD09" w14:textId="5AE6FC0C" w:rsidR="00C415DA" w:rsidRPr="000C0AEA" w:rsidDel="0061327F" w:rsidRDefault="00C415DA" w:rsidP="00C415DA">
                  <w:pPr>
                    <w:pStyle w:val="ListParagraph"/>
                    <w:ind w:left="0"/>
                    <w:jc w:val="center"/>
                    <w:rPr>
                      <w:del w:id="496" w:author="Singh, Smriti /IN" w:date="2022-09-20T01:02:00Z"/>
                      <w:rFonts w:cstheme="minorHAnsi"/>
                      <w:sz w:val="16"/>
                      <w:szCs w:val="16"/>
                      <w:lang w:val="en-IN"/>
                    </w:rPr>
                  </w:pPr>
                  <w:del w:id="497" w:author="Singh, Smriti /IN" w:date="2022-09-20T01:02:00Z">
                    <w:r w:rsidRPr="000C0AEA" w:rsidDel="0061327F">
                      <w:rPr>
                        <w:rFonts w:cstheme="minorHAnsi"/>
                        <w:sz w:val="16"/>
                        <w:szCs w:val="16"/>
                        <w:lang w:val="en-IN"/>
                      </w:rPr>
                      <w:delText>2</w:delText>
                    </w:r>
                  </w:del>
                </w:p>
              </w:tc>
            </w:tr>
            <w:tr w:rsidR="00C415DA" w:rsidDel="0061327F" w14:paraId="35C27D58" w14:textId="2B56C257" w:rsidTr="00DE4324">
              <w:trPr>
                <w:trHeight w:val="259"/>
                <w:del w:id="498" w:author="Singh, Smriti /IN" w:date="2022-09-20T01:02:00Z"/>
              </w:trPr>
              <w:tc>
                <w:tcPr>
                  <w:tcW w:w="3661" w:type="dxa"/>
                </w:tcPr>
                <w:p w14:paraId="0C29C55A" w14:textId="107F2AB8" w:rsidR="00C415DA" w:rsidRPr="00DE4324" w:rsidDel="0061327F" w:rsidRDefault="00DE4324" w:rsidP="00C415DA">
                  <w:pPr>
                    <w:pStyle w:val="ListParagraph"/>
                    <w:ind w:left="0"/>
                    <w:rPr>
                      <w:del w:id="499" w:author="Singh, Smriti /IN" w:date="2022-09-20T01:02:00Z"/>
                      <w:rFonts w:cstheme="minorHAnsi"/>
                      <w:sz w:val="16"/>
                      <w:szCs w:val="16"/>
                      <w:lang w:val="en-IN"/>
                    </w:rPr>
                  </w:pPr>
                  <w:del w:id="500" w:author="Singh, Smriti /IN" w:date="2022-09-20T01:02:00Z">
                    <w:r w:rsidRPr="00DE4324" w:rsidDel="0061327F">
                      <w:rPr>
                        <w:rFonts w:cstheme="minorHAnsi"/>
                        <w:sz w:val="16"/>
                        <w:szCs w:val="16"/>
                        <w:lang w:val="en-IN"/>
                      </w:rPr>
                      <w:delText>Definitely  not</w:delText>
                    </w:r>
                  </w:del>
                </w:p>
              </w:tc>
              <w:tc>
                <w:tcPr>
                  <w:tcW w:w="831" w:type="dxa"/>
                </w:tcPr>
                <w:p w14:paraId="3984C691" w14:textId="1DD91065" w:rsidR="00C415DA" w:rsidRPr="000C0AEA" w:rsidDel="0061327F" w:rsidRDefault="00C415DA" w:rsidP="00C415DA">
                  <w:pPr>
                    <w:pStyle w:val="ListParagraph"/>
                    <w:ind w:left="0"/>
                    <w:jc w:val="center"/>
                    <w:rPr>
                      <w:del w:id="501" w:author="Singh, Smriti /IN" w:date="2022-09-20T01:02:00Z"/>
                      <w:rFonts w:cstheme="minorHAnsi"/>
                      <w:sz w:val="16"/>
                      <w:szCs w:val="16"/>
                      <w:lang w:val="en-IN"/>
                    </w:rPr>
                  </w:pPr>
                  <w:del w:id="502" w:author="Singh, Smriti /IN" w:date="2022-09-20T01:02:00Z">
                    <w:r w:rsidRPr="000C0AEA" w:rsidDel="0061327F">
                      <w:rPr>
                        <w:rFonts w:cstheme="minorHAnsi"/>
                        <w:sz w:val="16"/>
                        <w:szCs w:val="16"/>
                        <w:lang w:val="en-IN"/>
                      </w:rPr>
                      <w:delText>1</w:delText>
                    </w:r>
                  </w:del>
                </w:p>
              </w:tc>
            </w:tr>
          </w:tbl>
          <w:p w14:paraId="5C154E5F" w14:textId="3A6A60AB" w:rsidR="00C415DA" w:rsidRPr="000C1966" w:rsidDel="0061327F" w:rsidRDefault="00C415DA" w:rsidP="0078000F">
            <w:pPr>
              <w:contextualSpacing/>
              <w:rPr>
                <w:del w:id="503" w:author="Singh, Smriti /IN" w:date="2022-09-20T01:02:00Z"/>
                <w:rFonts w:ascii="Arial Narrow" w:hAnsi="Arial Narrow" w:cs="Arial"/>
                <w:sz w:val="20"/>
              </w:rPr>
            </w:pPr>
          </w:p>
        </w:tc>
      </w:tr>
    </w:tbl>
    <w:p w14:paraId="080CC3EC" w14:textId="77777777" w:rsidR="000125CC" w:rsidRPr="0061327F" w:rsidRDefault="000125CC">
      <w:pPr>
        <w:spacing w:after="0" w:line="240" w:lineRule="auto"/>
        <w:rPr>
          <w:rFonts w:eastAsia="Times New Roman"/>
          <w:rPrChange w:id="504" w:author="Singh, Smriti /IN" w:date="2022-09-20T01:02:00Z">
            <w:rPr/>
          </w:rPrChange>
        </w:rPr>
        <w:pPrChange w:id="505" w:author="Singh, Smriti /IN" w:date="2022-09-20T01:02:00Z">
          <w:pPr>
            <w:pStyle w:val="ListParagraph"/>
            <w:spacing w:after="0" w:line="240" w:lineRule="auto"/>
            <w:ind w:left="765"/>
            <w:contextualSpacing w:val="0"/>
          </w:pPr>
        </w:pPrChange>
      </w:pPr>
    </w:p>
    <w:sectPr w:rsidR="000125CC" w:rsidRPr="0061327F" w:rsidSect="00BB36F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B6F4" w14:textId="77777777" w:rsidR="006602C9" w:rsidRDefault="006602C9" w:rsidP="002F7330">
      <w:pPr>
        <w:spacing w:after="0" w:line="240" w:lineRule="auto"/>
      </w:pPr>
      <w:r>
        <w:separator/>
      </w:r>
    </w:p>
  </w:endnote>
  <w:endnote w:type="continuationSeparator" w:id="0">
    <w:p w14:paraId="3FDB0CE2" w14:textId="77777777" w:rsidR="006602C9" w:rsidRDefault="006602C9" w:rsidP="002F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5D33" w14:textId="77777777" w:rsidR="006602C9" w:rsidRDefault="006602C9" w:rsidP="002F7330">
      <w:pPr>
        <w:spacing w:after="0" w:line="240" w:lineRule="auto"/>
      </w:pPr>
      <w:r>
        <w:separator/>
      </w:r>
    </w:p>
  </w:footnote>
  <w:footnote w:type="continuationSeparator" w:id="0">
    <w:p w14:paraId="76412E2C" w14:textId="77777777" w:rsidR="006602C9" w:rsidRDefault="006602C9" w:rsidP="002F7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5F9"/>
    <w:multiLevelType w:val="hybridMultilevel"/>
    <w:tmpl w:val="06ECCB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E9F2991"/>
    <w:multiLevelType w:val="hybridMultilevel"/>
    <w:tmpl w:val="B4BADD5C"/>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F6B2055"/>
    <w:multiLevelType w:val="hybridMultilevel"/>
    <w:tmpl w:val="EDD8FC0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15:restartNumberingAfterBreak="0">
    <w:nsid w:val="18204B4A"/>
    <w:multiLevelType w:val="hybridMultilevel"/>
    <w:tmpl w:val="34423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DE75F0"/>
    <w:multiLevelType w:val="hybridMultilevel"/>
    <w:tmpl w:val="92F66274"/>
    <w:lvl w:ilvl="0" w:tplc="04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267150B"/>
    <w:multiLevelType w:val="hybridMultilevel"/>
    <w:tmpl w:val="1CD42FF0"/>
    <w:lvl w:ilvl="0" w:tplc="F404C8DA">
      <w:start w:val="1"/>
      <w:numFmt w:val="bullet"/>
      <w:lvlText w:val="o"/>
      <w:lvlJc w:val="left"/>
      <w:pPr>
        <w:ind w:left="1080" w:hanging="360"/>
      </w:pPr>
      <w:rPr>
        <w:rFonts w:ascii="Courier New" w:hAnsi="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2F66574"/>
    <w:multiLevelType w:val="hybridMultilevel"/>
    <w:tmpl w:val="F6500B84"/>
    <w:lvl w:ilvl="0" w:tplc="27F44502">
      <w:start w:val="1"/>
      <w:numFmt w:val="decimal"/>
      <w:lvlText w:val="S.%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01BF0"/>
    <w:multiLevelType w:val="hybridMultilevel"/>
    <w:tmpl w:val="B2A6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90C10"/>
    <w:multiLevelType w:val="hybridMultilevel"/>
    <w:tmpl w:val="C7B04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7E758C"/>
    <w:multiLevelType w:val="hybridMultilevel"/>
    <w:tmpl w:val="8188A0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D71562"/>
    <w:multiLevelType w:val="hybridMultilevel"/>
    <w:tmpl w:val="7DEA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847DC"/>
    <w:multiLevelType w:val="hybridMultilevel"/>
    <w:tmpl w:val="96BE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F5F47"/>
    <w:multiLevelType w:val="hybridMultilevel"/>
    <w:tmpl w:val="C3926942"/>
    <w:lvl w:ilvl="0" w:tplc="FFFFFFFF">
      <w:start w:val="1"/>
      <w:numFmt w:val="decimal"/>
      <w:lvlText w:val="%1."/>
      <w:lvlJc w:val="left"/>
      <w:pPr>
        <w:ind w:left="360" w:hanging="360"/>
      </w:pPr>
      <w:rPr>
        <w:b w:val="0"/>
        <w:bCs w:val="0"/>
      </w:rPr>
    </w:lvl>
    <w:lvl w:ilvl="1" w:tplc="4009000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7B6345"/>
    <w:multiLevelType w:val="hybridMultilevel"/>
    <w:tmpl w:val="3DB6F206"/>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9281D38"/>
    <w:multiLevelType w:val="hybridMultilevel"/>
    <w:tmpl w:val="2A848A78"/>
    <w:lvl w:ilvl="0" w:tplc="4208B156">
      <w:start w:val="1"/>
      <w:numFmt w:val="decimal"/>
      <w:lvlText w:val="%1."/>
      <w:lvlJc w:val="left"/>
      <w:pPr>
        <w:ind w:left="360" w:hanging="360"/>
      </w:pPr>
      <w:rPr>
        <w:b w:val="0"/>
        <w:bCs w:val="0"/>
      </w:rPr>
    </w:lvl>
    <w:lvl w:ilvl="1" w:tplc="40090003">
      <w:start w:val="1"/>
      <w:numFmt w:val="bullet"/>
      <w:lvlText w:val="o"/>
      <w:lvlJc w:val="left"/>
      <w:pPr>
        <w:ind w:left="1080" w:hanging="360"/>
      </w:pPr>
      <w:rPr>
        <w:rFonts w:ascii="Courier New" w:hAnsi="Courier New" w:cs="Courier New" w:hint="default"/>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30D2910"/>
    <w:multiLevelType w:val="hybridMultilevel"/>
    <w:tmpl w:val="9A0E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95D62"/>
    <w:multiLevelType w:val="hybridMultilevel"/>
    <w:tmpl w:val="6116E2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633FEC"/>
    <w:multiLevelType w:val="hybridMultilevel"/>
    <w:tmpl w:val="F17E30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75F33F25"/>
    <w:multiLevelType w:val="hybridMultilevel"/>
    <w:tmpl w:val="A63860CA"/>
    <w:lvl w:ilvl="0" w:tplc="872871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0619051">
    <w:abstractNumId w:val="8"/>
  </w:num>
  <w:num w:numId="2" w16cid:durableId="99644756">
    <w:abstractNumId w:val="9"/>
  </w:num>
  <w:num w:numId="3" w16cid:durableId="715279491">
    <w:abstractNumId w:val="14"/>
  </w:num>
  <w:num w:numId="4" w16cid:durableId="1326855584">
    <w:abstractNumId w:val="4"/>
  </w:num>
  <w:num w:numId="5" w16cid:durableId="2097625377">
    <w:abstractNumId w:val="5"/>
  </w:num>
  <w:num w:numId="6" w16cid:durableId="1872260848">
    <w:abstractNumId w:val="13"/>
  </w:num>
  <w:num w:numId="7" w16cid:durableId="355081309">
    <w:abstractNumId w:val="1"/>
  </w:num>
  <w:num w:numId="8" w16cid:durableId="1577937924">
    <w:abstractNumId w:val="12"/>
  </w:num>
  <w:num w:numId="9" w16cid:durableId="856044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2199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2409548">
    <w:abstractNumId w:val="7"/>
  </w:num>
  <w:num w:numId="12" w16cid:durableId="173344781">
    <w:abstractNumId w:val="18"/>
  </w:num>
  <w:num w:numId="13" w16cid:durableId="1790124448">
    <w:abstractNumId w:val="10"/>
  </w:num>
  <w:num w:numId="14" w16cid:durableId="1654289218">
    <w:abstractNumId w:val="11"/>
  </w:num>
  <w:num w:numId="15" w16cid:durableId="1091469206">
    <w:abstractNumId w:val="6"/>
  </w:num>
  <w:num w:numId="16" w16cid:durableId="1052192171">
    <w:abstractNumId w:val="15"/>
  </w:num>
  <w:num w:numId="17" w16cid:durableId="278294532">
    <w:abstractNumId w:val="2"/>
  </w:num>
  <w:num w:numId="18" w16cid:durableId="1381130578">
    <w:abstractNumId w:val="16"/>
  </w:num>
  <w:num w:numId="19" w16cid:durableId="2046904076">
    <w:abstractNumId w:val="3"/>
  </w:num>
  <w:num w:numId="20" w16cid:durableId="1154566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gh, Smriti /IN">
    <w15:presenceInfo w15:providerId="AD" w15:userId="S::Smriti.Singh2@sanofi.com::1b85eaec-e2c7-4b2f-a5c2-2640cfab7670"/>
  </w15:person>
  <w15:person w15:author="Nahush Kumar">
    <w15:presenceInfo w15:providerId="None" w15:userId="Nahush Kumar"/>
  </w15:person>
  <w15:person w15:author="Kurup, Vijay /IN">
    <w15:presenceInfo w15:providerId="AD" w15:userId="S::Vijay.Kurup@sanofi.com::08338ce7-440f-4ee0-9632-107eede0c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F8"/>
    <w:rsid w:val="000125CC"/>
    <w:rsid w:val="000130FA"/>
    <w:rsid w:val="00025421"/>
    <w:rsid w:val="00031A6A"/>
    <w:rsid w:val="0003243A"/>
    <w:rsid w:val="00034344"/>
    <w:rsid w:val="000349BE"/>
    <w:rsid w:val="000433ED"/>
    <w:rsid w:val="00047D92"/>
    <w:rsid w:val="000575C4"/>
    <w:rsid w:val="00066858"/>
    <w:rsid w:val="00066B6A"/>
    <w:rsid w:val="00067882"/>
    <w:rsid w:val="0007668C"/>
    <w:rsid w:val="00077DD1"/>
    <w:rsid w:val="0008029E"/>
    <w:rsid w:val="00086243"/>
    <w:rsid w:val="000944B7"/>
    <w:rsid w:val="000A0A95"/>
    <w:rsid w:val="000A130E"/>
    <w:rsid w:val="000B0CB5"/>
    <w:rsid w:val="000B50D3"/>
    <w:rsid w:val="000C0AEA"/>
    <w:rsid w:val="000D629F"/>
    <w:rsid w:val="000E2626"/>
    <w:rsid w:val="000F1D5B"/>
    <w:rsid w:val="00105615"/>
    <w:rsid w:val="001176B3"/>
    <w:rsid w:val="0012490C"/>
    <w:rsid w:val="0012577F"/>
    <w:rsid w:val="00136B44"/>
    <w:rsid w:val="0013735F"/>
    <w:rsid w:val="00145130"/>
    <w:rsid w:val="00145D3C"/>
    <w:rsid w:val="00155554"/>
    <w:rsid w:val="001619A4"/>
    <w:rsid w:val="00164751"/>
    <w:rsid w:val="001A0C5F"/>
    <w:rsid w:val="001C022E"/>
    <w:rsid w:val="001C54EF"/>
    <w:rsid w:val="001D1603"/>
    <w:rsid w:val="001D5589"/>
    <w:rsid w:val="001F0701"/>
    <w:rsid w:val="001F718A"/>
    <w:rsid w:val="002136B7"/>
    <w:rsid w:val="002146C6"/>
    <w:rsid w:val="00227A03"/>
    <w:rsid w:val="00233AB2"/>
    <w:rsid w:val="0024238D"/>
    <w:rsid w:val="002479F6"/>
    <w:rsid w:val="002508B0"/>
    <w:rsid w:val="00256B7A"/>
    <w:rsid w:val="00271D57"/>
    <w:rsid w:val="002838F2"/>
    <w:rsid w:val="0028485F"/>
    <w:rsid w:val="00284E38"/>
    <w:rsid w:val="00286B37"/>
    <w:rsid w:val="002A2D18"/>
    <w:rsid w:val="002A4344"/>
    <w:rsid w:val="002A5FBA"/>
    <w:rsid w:val="002A6CC2"/>
    <w:rsid w:val="002B441C"/>
    <w:rsid w:val="002D7049"/>
    <w:rsid w:val="002F0DAC"/>
    <w:rsid w:val="002F177B"/>
    <w:rsid w:val="002F38F9"/>
    <w:rsid w:val="002F7330"/>
    <w:rsid w:val="00321BBF"/>
    <w:rsid w:val="00350841"/>
    <w:rsid w:val="0036490D"/>
    <w:rsid w:val="00384B1B"/>
    <w:rsid w:val="00390CB4"/>
    <w:rsid w:val="003A18FD"/>
    <w:rsid w:val="003A19B6"/>
    <w:rsid w:val="003A35C5"/>
    <w:rsid w:val="003A5434"/>
    <w:rsid w:val="003B70D8"/>
    <w:rsid w:val="003D0415"/>
    <w:rsid w:val="003E0003"/>
    <w:rsid w:val="003E204B"/>
    <w:rsid w:val="003E6E72"/>
    <w:rsid w:val="003E7911"/>
    <w:rsid w:val="0041096D"/>
    <w:rsid w:val="0041100C"/>
    <w:rsid w:val="00415AB5"/>
    <w:rsid w:val="00420875"/>
    <w:rsid w:val="00426AD3"/>
    <w:rsid w:val="00426B9D"/>
    <w:rsid w:val="00435ACC"/>
    <w:rsid w:val="00442D75"/>
    <w:rsid w:val="00447E1F"/>
    <w:rsid w:val="00450093"/>
    <w:rsid w:val="00497470"/>
    <w:rsid w:val="004A5ED8"/>
    <w:rsid w:val="004A7473"/>
    <w:rsid w:val="004B126A"/>
    <w:rsid w:val="004B14FA"/>
    <w:rsid w:val="004B5877"/>
    <w:rsid w:val="004B72A5"/>
    <w:rsid w:val="004C2EED"/>
    <w:rsid w:val="004C51F7"/>
    <w:rsid w:val="004C590E"/>
    <w:rsid w:val="004D402E"/>
    <w:rsid w:val="004E124E"/>
    <w:rsid w:val="004E3E61"/>
    <w:rsid w:val="004E6E17"/>
    <w:rsid w:val="00501044"/>
    <w:rsid w:val="00502D2D"/>
    <w:rsid w:val="005041B6"/>
    <w:rsid w:val="00515762"/>
    <w:rsid w:val="00516D3B"/>
    <w:rsid w:val="00517826"/>
    <w:rsid w:val="00536B94"/>
    <w:rsid w:val="00551D90"/>
    <w:rsid w:val="00552847"/>
    <w:rsid w:val="00564D6D"/>
    <w:rsid w:val="00567E7A"/>
    <w:rsid w:val="00567FE6"/>
    <w:rsid w:val="005805E1"/>
    <w:rsid w:val="00580D7C"/>
    <w:rsid w:val="00593BEE"/>
    <w:rsid w:val="005963B2"/>
    <w:rsid w:val="005965EE"/>
    <w:rsid w:val="005A574D"/>
    <w:rsid w:val="005B1C23"/>
    <w:rsid w:val="005B68B4"/>
    <w:rsid w:val="005C088F"/>
    <w:rsid w:val="005C40FC"/>
    <w:rsid w:val="005C485A"/>
    <w:rsid w:val="005E1971"/>
    <w:rsid w:val="005E2E4F"/>
    <w:rsid w:val="005F2092"/>
    <w:rsid w:val="0060017D"/>
    <w:rsid w:val="0060092E"/>
    <w:rsid w:val="006029E1"/>
    <w:rsid w:val="0061327F"/>
    <w:rsid w:val="006153D3"/>
    <w:rsid w:val="00617CA1"/>
    <w:rsid w:val="0062283A"/>
    <w:rsid w:val="00645775"/>
    <w:rsid w:val="006602C9"/>
    <w:rsid w:val="00661788"/>
    <w:rsid w:val="0066725B"/>
    <w:rsid w:val="00671265"/>
    <w:rsid w:val="0067237E"/>
    <w:rsid w:val="00673875"/>
    <w:rsid w:val="00676A4A"/>
    <w:rsid w:val="0068502B"/>
    <w:rsid w:val="00687046"/>
    <w:rsid w:val="00695CE1"/>
    <w:rsid w:val="006A086E"/>
    <w:rsid w:val="006A0D24"/>
    <w:rsid w:val="006A26DF"/>
    <w:rsid w:val="006A5545"/>
    <w:rsid w:val="006A6E73"/>
    <w:rsid w:val="006A7008"/>
    <w:rsid w:val="006B40C4"/>
    <w:rsid w:val="006D45CD"/>
    <w:rsid w:val="006F0038"/>
    <w:rsid w:val="006F319C"/>
    <w:rsid w:val="00703E1D"/>
    <w:rsid w:val="007062E9"/>
    <w:rsid w:val="00715A3C"/>
    <w:rsid w:val="00720691"/>
    <w:rsid w:val="007235A4"/>
    <w:rsid w:val="007256A0"/>
    <w:rsid w:val="007330FE"/>
    <w:rsid w:val="007352F1"/>
    <w:rsid w:val="0074737E"/>
    <w:rsid w:val="00760B85"/>
    <w:rsid w:val="0077094B"/>
    <w:rsid w:val="00773111"/>
    <w:rsid w:val="007912E8"/>
    <w:rsid w:val="007A71A5"/>
    <w:rsid w:val="007C7621"/>
    <w:rsid w:val="007D12D5"/>
    <w:rsid w:val="007D2D69"/>
    <w:rsid w:val="007D76A3"/>
    <w:rsid w:val="007E26CD"/>
    <w:rsid w:val="0080044A"/>
    <w:rsid w:val="008178DC"/>
    <w:rsid w:val="00825974"/>
    <w:rsid w:val="008309C5"/>
    <w:rsid w:val="00840215"/>
    <w:rsid w:val="00844710"/>
    <w:rsid w:val="008449D9"/>
    <w:rsid w:val="00846423"/>
    <w:rsid w:val="008513BC"/>
    <w:rsid w:val="00853270"/>
    <w:rsid w:val="00853A21"/>
    <w:rsid w:val="008648D9"/>
    <w:rsid w:val="00877E85"/>
    <w:rsid w:val="00880C6F"/>
    <w:rsid w:val="00885D4B"/>
    <w:rsid w:val="008A5835"/>
    <w:rsid w:val="008B3CFB"/>
    <w:rsid w:val="008F0AE6"/>
    <w:rsid w:val="008F1417"/>
    <w:rsid w:val="008F7366"/>
    <w:rsid w:val="0090302D"/>
    <w:rsid w:val="00903E74"/>
    <w:rsid w:val="00905969"/>
    <w:rsid w:val="00905CD8"/>
    <w:rsid w:val="00911764"/>
    <w:rsid w:val="00937EB2"/>
    <w:rsid w:val="009421B4"/>
    <w:rsid w:val="009550AA"/>
    <w:rsid w:val="00956112"/>
    <w:rsid w:val="009601DB"/>
    <w:rsid w:val="00963620"/>
    <w:rsid w:val="00963705"/>
    <w:rsid w:val="00970EE5"/>
    <w:rsid w:val="00991F62"/>
    <w:rsid w:val="0099592F"/>
    <w:rsid w:val="009B6982"/>
    <w:rsid w:val="009C749C"/>
    <w:rsid w:val="009D2176"/>
    <w:rsid w:val="009D6379"/>
    <w:rsid w:val="009E5EA2"/>
    <w:rsid w:val="009E659E"/>
    <w:rsid w:val="009F0690"/>
    <w:rsid w:val="00A0331B"/>
    <w:rsid w:val="00A05CC9"/>
    <w:rsid w:val="00A1521A"/>
    <w:rsid w:val="00A15C61"/>
    <w:rsid w:val="00A21041"/>
    <w:rsid w:val="00A26829"/>
    <w:rsid w:val="00A30C5D"/>
    <w:rsid w:val="00A35E41"/>
    <w:rsid w:val="00A438B9"/>
    <w:rsid w:val="00A50208"/>
    <w:rsid w:val="00A512D3"/>
    <w:rsid w:val="00A82768"/>
    <w:rsid w:val="00AD33A1"/>
    <w:rsid w:val="00AF50B7"/>
    <w:rsid w:val="00AF73A2"/>
    <w:rsid w:val="00B023C1"/>
    <w:rsid w:val="00B030B3"/>
    <w:rsid w:val="00B21351"/>
    <w:rsid w:val="00B23E84"/>
    <w:rsid w:val="00B32BA7"/>
    <w:rsid w:val="00B436F7"/>
    <w:rsid w:val="00B45C03"/>
    <w:rsid w:val="00B572D5"/>
    <w:rsid w:val="00B900FA"/>
    <w:rsid w:val="00B950AC"/>
    <w:rsid w:val="00B96AB5"/>
    <w:rsid w:val="00B97A51"/>
    <w:rsid w:val="00BA5A9E"/>
    <w:rsid w:val="00BB0E57"/>
    <w:rsid w:val="00BB36F8"/>
    <w:rsid w:val="00BB6EDC"/>
    <w:rsid w:val="00BC7712"/>
    <w:rsid w:val="00BE2F56"/>
    <w:rsid w:val="00BE5FEF"/>
    <w:rsid w:val="00BF04DA"/>
    <w:rsid w:val="00BF0A8E"/>
    <w:rsid w:val="00BF0FCA"/>
    <w:rsid w:val="00BF4310"/>
    <w:rsid w:val="00BF76A0"/>
    <w:rsid w:val="00C039A8"/>
    <w:rsid w:val="00C079D9"/>
    <w:rsid w:val="00C20408"/>
    <w:rsid w:val="00C315FB"/>
    <w:rsid w:val="00C32E8E"/>
    <w:rsid w:val="00C35983"/>
    <w:rsid w:val="00C415DA"/>
    <w:rsid w:val="00C46AFD"/>
    <w:rsid w:val="00C56A54"/>
    <w:rsid w:val="00C64BBD"/>
    <w:rsid w:val="00C679E8"/>
    <w:rsid w:val="00C702FB"/>
    <w:rsid w:val="00C77BC6"/>
    <w:rsid w:val="00C963B3"/>
    <w:rsid w:val="00C96E9B"/>
    <w:rsid w:val="00CA4552"/>
    <w:rsid w:val="00CB5DAC"/>
    <w:rsid w:val="00CB751F"/>
    <w:rsid w:val="00CB75D2"/>
    <w:rsid w:val="00CC74F8"/>
    <w:rsid w:val="00CE09BE"/>
    <w:rsid w:val="00CE2B32"/>
    <w:rsid w:val="00CF0610"/>
    <w:rsid w:val="00D005EE"/>
    <w:rsid w:val="00D031AD"/>
    <w:rsid w:val="00D07F57"/>
    <w:rsid w:val="00D1391E"/>
    <w:rsid w:val="00D14455"/>
    <w:rsid w:val="00D37E78"/>
    <w:rsid w:val="00D455A4"/>
    <w:rsid w:val="00D502B8"/>
    <w:rsid w:val="00D50DDC"/>
    <w:rsid w:val="00D53D65"/>
    <w:rsid w:val="00D73EA4"/>
    <w:rsid w:val="00D742B8"/>
    <w:rsid w:val="00D82119"/>
    <w:rsid w:val="00D83201"/>
    <w:rsid w:val="00D84C58"/>
    <w:rsid w:val="00D864C8"/>
    <w:rsid w:val="00D8757A"/>
    <w:rsid w:val="00D9276F"/>
    <w:rsid w:val="00DA0F9A"/>
    <w:rsid w:val="00DB25F8"/>
    <w:rsid w:val="00DC0795"/>
    <w:rsid w:val="00DC1C81"/>
    <w:rsid w:val="00DC5EFF"/>
    <w:rsid w:val="00DC6C6A"/>
    <w:rsid w:val="00DE4324"/>
    <w:rsid w:val="00DE680C"/>
    <w:rsid w:val="00E17642"/>
    <w:rsid w:val="00E258D3"/>
    <w:rsid w:val="00E25B3E"/>
    <w:rsid w:val="00E42BF1"/>
    <w:rsid w:val="00E43335"/>
    <w:rsid w:val="00E44E3F"/>
    <w:rsid w:val="00E46C70"/>
    <w:rsid w:val="00E46E6C"/>
    <w:rsid w:val="00E518A2"/>
    <w:rsid w:val="00E548ED"/>
    <w:rsid w:val="00E60B84"/>
    <w:rsid w:val="00E614BC"/>
    <w:rsid w:val="00E70535"/>
    <w:rsid w:val="00E8114D"/>
    <w:rsid w:val="00E8796A"/>
    <w:rsid w:val="00E912F5"/>
    <w:rsid w:val="00E95321"/>
    <w:rsid w:val="00EA0DAD"/>
    <w:rsid w:val="00EB10B1"/>
    <w:rsid w:val="00EC2839"/>
    <w:rsid w:val="00EC384E"/>
    <w:rsid w:val="00EF5B03"/>
    <w:rsid w:val="00F06534"/>
    <w:rsid w:val="00F11944"/>
    <w:rsid w:val="00F15EED"/>
    <w:rsid w:val="00F239BD"/>
    <w:rsid w:val="00F367B9"/>
    <w:rsid w:val="00F430D2"/>
    <w:rsid w:val="00F51DE6"/>
    <w:rsid w:val="00F6002D"/>
    <w:rsid w:val="00F66E34"/>
    <w:rsid w:val="00F6797B"/>
    <w:rsid w:val="00F727BE"/>
    <w:rsid w:val="00F82C4A"/>
    <w:rsid w:val="00F86979"/>
    <w:rsid w:val="00F91D53"/>
    <w:rsid w:val="00F92ACC"/>
    <w:rsid w:val="00FA3021"/>
    <w:rsid w:val="00FA7CE0"/>
    <w:rsid w:val="00FB0D5D"/>
    <w:rsid w:val="00FC1FB4"/>
    <w:rsid w:val="00FC6D3A"/>
    <w:rsid w:val="00FE4656"/>
    <w:rsid w:val="00FE4A57"/>
    <w:rsid w:val="00FF2119"/>
    <w:rsid w:val="00FF245F"/>
    <w:rsid w:val="00FF2807"/>
    <w:rsid w:val="00FF53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02E6"/>
  <w15:chartTrackingRefBased/>
  <w15:docId w15:val="{3BB797EA-4800-4C28-9AB9-09522260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couleur - Accent 11,Liste couleur - Accent 111,Paragrafo elenco,text,Colorful List - Accent 11,Bullets,Probes,List Paragraph1,Question Char Char Char,q,cS List Paragraph,Question,qq,Table of Contents 2"/>
    <w:basedOn w:val="Normal"/>
    <w:link w:val="ListParagraphChar"/>
    <w:uiPriority w:val="99"/>
    <w:qFormat/>
    <w:rsid w:val="00BB36F8"/>
    <w:pPr>
      <w:ind w:left="720"/>
      <w:contextualSpacing/>
    </w:pPr>
  </w:style>
  <w:style w:type="character" w:customStyle="1" w:styleId="ListParagraphChar">
    <w:name w:val="List Paragraph Char"/>
    <w:aliases w:val="Liste couleur - Accent 11 Char,Liste couleur - Accent 111 Char,Paragrafo elenco Char,text Char,Colorful List - Accent 11 Char,Bullets Char,Probes Char,List Paragraph1 Char,Question Char Char Char Char,q Char,cS List Paragraph Char"/>
    <w:link w:val="ListParagraph"/>
    <w:uiPriority w:val="99"/>
    <w:qFormat/>
    <w:locked/>
    <w:rsid w:val="00A1521A"/>
  </w:style>
  <w:style w:type="table" w:styleId="TableGrid">
    <w:name w:val="Table Grid"/>
    <w:basedOn w:val="TableNormal"/>
    <w:uiPriority w:val="39"/>
    <w:rsid w:val="009E5E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
    <w:basedOn w:val="Normal"/>
    <w:link w:val="FooterChar"/>
    <w:unhideWhenUsed/>
    <w:rsid w:val="005C40FC"/>
    <w:pPr>
      <w:tabs>
        <w:tab w:val="center" w:pos="4680"/>
        <w:tab w:val="right" w:pos="9360"/>
      </w:tabs>
      <w:spacing w:after="0" w:line="240" w:lineRule="auto"/>
    </w:pPr>
    <w:rPr>
      <w:lang w:val="en-US"/>
    </w:rPr>
  </w:style>
  <w:style w:type="character" w:customStyle="1" w:styleId="FooterChar">
    <w:name w:val="Footer Char"/>
    <w:aliases w:val="FO Char"/>
    <w:basedOn w:val="DefaultParagraphFont"/>
    <w:link w:val="Footer"/>
    <w:rsid w:val="005C40FC"/>
    <w:rPr>
      <w:lang w:val="en-US"/>
    </w:rPr>
  </w:style>
  <w:style w:type="character" w:styleId="CommentReference">
    <w:name w:val="annotation reference"/>
    <w:basedOn w:val="DefaultParagraphFont"/>
    <w:uiPriority w:val="99"/>
    <w:semiHidden/>
    <w:unhideWhenUsed/>
    <w:rsid w:val="00CB5DAC"/>
    <w:rPr>
      <w:sz w:val="16"/>
      <w:szCs w:val="16"/>
    </w:rPr>
  </w:style>
  <w:style w:type="paragraph" w:styleId="CommentText">
    <w:name w:val="annotation text"/>
    <w:basedOn w:val="Normal"/>
    <w:link w:val="CommentTextChar"/>
    <w:uiPriority w:val="99"/>
    <w:semiHidden/>
    <w:unhideWhenUsed/>
    <w:rsid w:val="00CB5DAC"/>
    <w:pPr>
      <w:spacing w:line="240" w:lineRule="auto"/>
    </w:pPr>
    <w:rPr>
      <w:sz w:val="20"/>
      <w:szCs w:val="20"/>
    </w:rPr>
  </w:style>
  <w:style w:type="character" w:customStyle="1" w:styleId="CommentTextChar">
    <w:name w:val="Comment Text Char"/>
    <w:basedOn w:val="DefaultParagraphFont"/>
    <w:link w:val="CommentText"/>
    <w:uiPriority w:val="99"/>
    <w:semiHidden/>
    <w:rsid w:val="00CB5DAC"/>
    <w:rPr>
      <w:sz w:val="20"/>
      <w:szCs w:val="20"/>
    </w:rPr>
  </w:style>
  <w:style w:type="paragraph" w:styleId="CommentSubject">
    <w:name w:val="annotation subject"/>
    <w:basedOn w:val="CommentText"/>
    <w:next w:val="CommentText"/>
    <w:link w:val="CommentSubjectChar"/>
    <w:uiPriority w:val="99"/>
    <w:semiHidden/>
    <w:unhideWhenUsed/>
    <w:rsid w:val="00CB5DAC"/>
    <w:rPr>
      <w:b/>
      <w:bCs/>
    </w:rPr>
  </w:style>
  <w:style w:type="character" w:customStyle="1" w:styleId="CommentSubjectChar">
    <w:name w:val="Comment Subject Char"/>
    <w:basedOn w:val="CommentTextChar"/>
    <w:link w:val="CommentSubject"/>
    <w:uiPriority w:val="99"/>
    <w:semiHidden/>
    <w:rsid w:val="00CB5DAC"/>
    <w:rPr>
      <w:b/>
      <w:bCs/>
      <w:sz w:val="20"/>
      <w:szCs w:val="20"/>
    </w:rPr>
  </w:style>
  <w:style w:type="paragraph" w:styleId="Revision">
    <w:name w:val="Revision"/>
    <w:hidden/>
    <w:uiPriority w:val="99"/>
    <w:semiHidden/>
    <w:rsid w:val="00D84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840">
      <w:bodyDiv w:val="1"/>
      <w:marLeft w:val="0"/>
      <w:marRight w:val="0"/>
      <w:marTop w:val="0"/>
      <w:marBottom w:val="0"/>
      <w:divBdr>
        <w:top w:val="none" w:sz="0" w:space="0" w:color="auto"/>
        <w:left w:val="none" w:sz="0" w:space="0" w:color="auto"/>
        <w:bottom w:val="none" w:sz="0" w:space="0" w:color="auto"/>
        <w:right w:val="none" w:sz="0" w:space="0" w:color="auto"/>
      </w:divBdr>
    </w:div>
    <w:div w:id="144781537">
      <w:bodyDiv w:val="1"/>
      <w:marLeft w:val="0"/>
      <w:marRight w:val="0"/>
      <w:marTop w:val="0"/>
      <w:marBottom w:val="0"/>
      <w:divBdr>
        <w:top w:val="none" w:sz="0" w:space="0" w:color="auto"/>
        <w:left w:val="none" w:sz="0" w:space="0" w:color="auto"/>
        <w:bottom w:val="none" w:sz="0" w:space="0" w:color="auto"/>
        <w:right w:val="none" w:sz="0" w:space="0" w:color="auto"/>
      </w:divBdr>
    </w:div>
    <w:div w:id="209847119">
      <w:bodyDiv w:val="1"/>
      <w:marLeft w:val="0"/>
      <w:marRight w:val="0"/>
      <w:marTop w:val="0"/>
      <w:marBottom w:val="0"/>
      <w:divBdr>
        <w:top w:val="none" w:sz="0" w:space="0" w:color="auto"/>
        <w:left w:val="none" w:sz="0" w:space="0" w:color="auto"/>
        <w:bottom w:val="none" w:sz="0" w:space="0" w:color="auto"/>
        <w:right w:val="none" w:sz="0" w:space="0" w:color="auto"/>
      </w:divBdr>
    </w:div>
    <w:div w:id="435831058">
      <w:bodyDiv w:val="1"/>
      <w:marLeft w:val="0"/>
      <w:marRight w:val="0"/>
      <w:marTop w:val="0"/>
      <w:marBottom w:val="0"/>
      <w:divBdr>
        <w:top w:val="none" w:sz="0" w:space="0" w:color="auto"/>
        <w:left w:val="none" w:sz="0" w:space="0" w:color="auto"/>
        <w:bottom w:val="none" w:sz="0" w:space="0" w:color="auto"/>
        <w:right w:val="none" w:sz="0" w:space="0" w:color="auto"/>
      </w:divBdr>
    </w:div>
    <w:div w:id="575212758">
      <w:bodyDiv w:val="1"/>
      <w:marLeft w:val="0"/>
      <w:marRight w:val="0"/>
      <w:marTop w:val="0"/>
      <w:marBottom w:val="0"/>
      <w:divBdr>
        <w:top w:val="none" w:sz="0" w:space="0" w:color="auto"/>
        <w:left w:val="none" w:sz="0" w:space="0" w:color="auto"/>
        <w:bottom w:val="none" w:sz="0" w:space="0" w:color="auto"/>
        <w:right w:val="none" w:sz="0" w:space="0" w:color="auto"/>
      </w:divBdr>
    </w:div>
    <w:div w:id="657852841">
      <w:bodyDiv w:val="1"/>
      <w:marLeft w:val="0"/>
      <w:marRight w:val="0"/>
      <w:marTop w:val="0"/>
      <w:marBottom w:val="0"/>
      <w:divBdr>
        <w:top w:val="none" w:sz="0" w:space="0" w:color="auto"/>
        <w:left w:val="none" w:sz="0" w:space="0" w:color="auto"/>
        <w:bottom w:val="none" w:sz="0" w:space="0" w:color="auto"/>
        <w:right w:val="none" w:sz="0" w:space="0" w:color="auto"/>
      </w:divBdr>
    </w:div>
    <w:div w:id="759523997">
      <w:bodyDiv w:val="1"/>
      <w:marLeft w:val="0"/>
      <w:marRight w:val="0"/>
      <w:marTop w:val="0"/>
      <w:marBottom w:val="0"/>
      <w:divBdr>
        <w:top w:val="none" w:sz="0" w:space="0" w:color="auto"/>
        <w:left w:val="none" w:sz="0" w:space="0" w:color="auto"/>
        <w:bottom w:val="none" w:sz="0" w:space="0" w:color="auto"/>
        <w:right w:val="none" w:sz="0" w:space="0" w:color="auto"/>
      </w:divBdr>
    </w:div>
    <w:div w:id="920067948">
      <w:bodyDiv w:val="1"/>
      <w:marLeft w:val="0"/>
      <w:marRight w:val="0"/>
      <w:marTop w:val="0"/>
      <w:marBottom w:val="0"/>
      <w:divBdr>
        <w:top w:val="none" w:sz="0" w:space="0" w:color="auto"/>
        <w:left w:val="none" w:sz="0" w:space="0" w:color="auto"/>
        <w:bottom w:val="none" w:sz="0" w:space="0" w:color="auto"/>
        <w:right w:val="none" w:sz="0" w:space="0" w:color="auto"/>
      </w:divBdr>
    </w:div>
    <w:div w:id="1176458734">
      <w:bodyDiv w:val="1"/>
      <w:marLeft w:val="0"/>
      <w:marRight w:val="0"/>
      <w:marTop w:val="0"/>
      <w:marBottom w:val="0"/>
      <w:divBdr>
        <w:top w:val="none" w:sz="0" w:space="0" w:color="auto"/>
        <w:left w:val="none" w:sz="0" w:space="0" w:color="auto"/>
        <w:bottom w:val="none" w:sz="0" w:space="0" w:color="auto"/>
        <w:right w:val="none" w:sz="0" w:space="0" w:color="auto"/>
      </w:divBdr>
    </w:div>
    <w:div w:id="1737391538">
      <w:bodyDiv w:val="1"/>
      <w:marLeft w:val="0"/>
      <w:marRight w:val="0"/>
      <w:marTop w:val="0"/>
      <w:marBottom w:val="0"/>
      <w:divBdr>
        <w:top w:val="none" w:sz="0" w:space="0" w:color="auto"/>
        <w:left w:val="none" w:sz="0" w:space="0" w:color="auto"/>
        <w:bottom w:val="none" w:sz="0" w:space="0" w:color="auto"/>
        <w:right w:val="none" w:sz="0" w:space="0" w:color="auto"/>
      </w:divBdr>
    </w:div>
    <w:div w:id="1747419050">
      <w:bodyDiv w:val="1"/>
      <w:marLeft w:val="0"/>
      <w:marRight w:val="0"/>
      <w:marTop w:val="0"/>
      <w:marBottom w:val="0"/>
      <w:divBdr>
        <w:top w:val="none" w:sz="0" w:space="0" w:color="auto"/>
        <w:left w:val="none" w:sz="0" w:space="0" w:color="auto"/>
        <w:bottom w:val="none" w:sz="0" w:space="0" w:color="auto"/>
        <w:right w:val="none" w:sz="0" w:space="0" w:color="auto"/>
      </w:divBdr>
    </w:div>
    <w:div w:id="1841506738">
      <w:bodyDiv w:val="1"/>
      <w:marLeft w:val="0"/>
      <w:marRight w:val="0"/>
      <w:marTop w:val="0"/>
      <w:marBottom w:val="0"/>
      <w:divBdr>
        <w:top w:val="none" w:sz="0" w:space="0" w:color="auto"/>
        <w:left w:val="none" w:sz="0" w:space="0" w:color="auto"/>
        <w:bottom w:val="none" w:sz="0" w:space="0" w:color="auto"/>
        <w:right w:val="none" w:sz="0" w:space="0" w:color="auto"/>
      </w:divBdr>
    </w:div>
    <w:div w:id="19937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0ADA-BE68-4D03-8912-060BA14A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Smriti /IN</dc:creator>
  <cp:keywords/>
  <dc:description/>
  <cp:lastModifiedBy>Nahush Kumar</cp:lastModifiedBy>
  <cp:revision>14</cp:revision>
  <dcterms:created xsi:type="dcterms:W3CDTF">2022-09-20T09:28:00Z</dcterms:created>
  <dcterms:modified xsi:type="dcterms:W3CDTF">2022-09-24T08:37:00Z</dcterms:modified>
</cp:coreProperties>
</file>